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40" w:type="dxa"/>
        <w:jc w:val="start"/>
        <w:tblInd w:w="-612" w:type="dxa"/>
        <w:tblLayout w:type="fixed"/>
        <w:tblCellMar>
          <w:top w:w="0" w:type="dxa"/>
          <w:start w:w="108" w:type="dxa"/>
          <w:bottom w:w="0" w:type="dxa"/>
          <w:end w:w="108" w:type="dxa"/>
        </w:tblCellMar>
      </w:tblPr>
      <w:tblGrid>
        <w:gridCol w:w="4698"/>
        <w:gridCol w:w="4842"/>
      </w:tblGrid>
      <w:tr>
        <w:trPr/>
        <w:tc>
          <w:tcPr>
            <w:tcW w:w="4698" w:type="dxa"/>
            <w:tcBorders/>
          </w:tcPr>
          <w:p>
            <w:pPr>
              <w:pStyle w:val="Header"/>
              <w:tabs>
                <w:tab w:val="clear" w:pos="4320"/>
                <w:tab w:val="clear" w:pos="8640"/>
              </w:tabs>
              <w:rPr>
                <w:sz w:val="22"/>
              </w:rPr>
            </w:pPr>
            <w:r>
              <w:rPr>
                <w:sz w:val="22"/>
              </w:rPr>
              <w:drawing>
                <wp:inline distT="0" distB="0" distL="0" distR="0">
                  <wp:extent cx="801370" cy="7715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801370" cy="771525"/>
                          </a:xfrm>
                          <a:prstGeom prst="rect">
                            <a:avLst/>
                          </a:prstGeom>
                          <a:noFill/>
                        </pic:spPr>
                      </pic:pic>
                    </a:graphicData>
                  </a:graphic>
                </wp:inline>
              </w:drawing>
            </w:r>
          </w:p>
        </w:tc>
        <w:tc>
          <w:tcPr>
            <w:tcW w:w="4842" w:type="dxa"/>
            <w:tcBorders/>
          </w:tcPr>
          <w:p>
            <w:pPr>
              <w:pStyle w:val="Normal"/>
              <w:ind w:start="1854" w:end="0"/>
              <w:jc w:val="center"/>
              <w:rPr>
                <w:b/>
              </w:rPr>
            </w:pPr>
            <w:r>
              <w:rPr>
                <w:b/>
              </w:rPr>
              <w:t>Enron North America Corp.</w:t>
            </w:r>
          </w:p>
          <w:p>
            <w:pPr>
              <w:pStyle w:val="Normal"/>
              <w:tabs>
                <w:tab w:val="clear" w:pos="720"/>
                <w:tab w:val="left" w:pos="2412" w:leader="none"/>
              </w:tabs>
              <w:ind w:start="1962" w:end="0"/>
              <w:jc w:val="end"/>
              <w:rPr/>
            </w:pPr>
            <w:r>
              <w:rPr/>
              <w:fldChar w:fldCharType="begin"/>
            </w:r>
            <w:r>
              <w:rPr/>
              <w:instrText xml:space="preserve"> MERGEFIELD EnronLogoAddr1 </w:instrText>
            </w:r>
            <w:r>
              <w:rPr/>
              <w:fldChar w:fldCharType="separate"/>
            </w:r>
            <w:r>
              <w:rPr/>
              <w:t>P.O. Box 4428</w:t>
            </w:r>
            <w:r>
              <w:rPr/>
              <w:fldChar w:fldCharType="end"/>
            </w:r>
          </w:p>
          <w:p>
            <w:pPr>
              <w:pStyle w:val="Normal"/>
              <w:tabs>
                <w:tab w:val="clear" w:pos="720"/>
                <w:tab w:val="left" w:pos="2412" w:leader="none"/>
              </w:tabs>
              <w:ind w:start="1962" w:end="0"/>
              <w:jc w:val="end"/>
              <w:rPr/>
            </w:pPr>
            <w:r>
              <w:rPr/>
              <w:fldChar w:fldCharType="begin"/>
            </w:r>
            <w:r>
              <w:rPr/>
              <w:instrText xml:space="preserve"> MERGEFIELD EnronLogoAddr2 </w:instrText>
            </w:r>
            <w:r>
              <w:rPr/>
              <w:fldChar w:fldCharType="separate"/>
            </w:r>
            <w:r>
              <w:rPr/>
              <w:t>Houston TX 77210-4428</w:t>
            </w:r>
            <w:r>
              <w:rPr/>
              <w:fldChar w:fldCharType="end"/>
            </w:r>
          </w:p>
          <w:p>
            <w:pPr>
              <w:pStyle w:val="Normal"/>
              <w:tabs>
                <w:tab w:val="clear" w:pos="720"/>
                <w:tab w:val="left" w:pos="2412" w:leader="none"/>
              </w:tabs>
              <w:ind w:start="1962" w:end="0"/>
              <w:jc w:val="end"/>
              <w:rPr/>
            </w:pPr>
            <w:r>
              <w:rPr/>
              <w:fldChar w:fldCharType="begin"/>
            </w:r>
            <w:r>
              <w:rPr/>
              <w:instrText xml:space="preserve"> MERGEFIELD EnronLogoAddr3 </w:instrText>
            </w:r>
            <w:r>
              <w:rPr/>
              <w:fldChar w:fldCharType="separate"/>
            </w:r>
            <w:r>
              <w:rPr/>
              <w:t>(713) 853-3300</w:t>
            </w:r>
            <w:r>
              <w:rPr/>
              <w:fldChar w:fldCharType="end"/>
            </w:r>
          </w:p>
          <w:p>
            <w:pPr>
              <w:pStyle w:val="Normal"/>
              <w:tabs>
                <w:tab w:val="clear" w:pos="720"/>
                <w:tab w:val="left" w:pos="2412" w:leader="none"/>
              </w:tabs>
              <w:ind w:start="1962" w:end="0"/>
              <w:jc w:val="end"/>
              <w:rPr/>
            </w:pPr>
            <w:r>
              <w:rPr/>
              <w:fldChar w:fldCharType="begin"/>
            </w:r>
            <w:r>
              <w:rPr/>
              <w:instrText xml:space="preserve"> MERGEFIELD EnronLogoTelephone </w:instrText>
            </w:r>
            <w:r>
              <w:rPr/>
              <w:fldChar w:fldCharType="separate"/>
            </w:r>
            <w:r>
              <w:rPr/>
              <w:t>Fax (713) 646-8898</w:t>
            </w:r>
            <w:r>
              <w:rPr/>
              <w:fldChar w:fldCharType="end"/>
            </w:r>
          </w:p>
        </w:tc>
      </w:tr>
    </w:tbl>
    <w:p>
      <w:pPr>
        <w:pStyle w:val="Normal"/>
        <w:tabs>
          <w:tab w:val="clear" w:pos="720"/>
          <w:tab w:val="left" w:pos="6480" w:leader="none"/>
        </w:tabs>
        <w:rPr>
          <w:sz w:val="22"/>
        </w:rPr>
      </w:pPr>
      <w:r>
        <w:rPr>
          <w:sz w:val="22"/>
        </w:rPr>
      </w:r>
    </w:p>
    <w:p>
      <w:pPr>
        <w:pStyle w:val="Heading1"/>
        <w:ind w:hanging="0" w:start="0"/>
        <w:rPr>
          <w:sz w:val="20"/>
        </w:rPr>
      </w:pPr>
      <w:r>
        <w:rPr>
          <w:sz w:val="20"/>
        </w:rPr>
        <w:t xml:space="preserve">CONFIRMATION </w:t>
      </w:r>
    </w:p>
    <w:p>
      <w:pPr>
        <w:pStyle w:val="Normal"/>
        <w:tabs>
          <w:tab w:val="clear" w:pos="720"/>
          <w:tab w:val="left" w:pos="6480" w:leader="none"/>
        </w:tabs>
        <w:jc w:val="center"/>
        <w:rPr>
          <w:b/>
        </w:rPr>
      </w:pPr>
      <w:r>
        <w:rPr>
          <w:b/>
        </w:rPr>
        <w:t>(SWAPTION)</w:t>
      </w:r>
    </w:p>
    <w:p>
      <w:pPr>
        <w:pStyle w:val="Normal"/>
        <w:tabs>
          <w:tab w:val="clear" w:pos="720"/>
          <w:tab w:val="left" w:pos="6480" w:leader="none"/>
        </w:tabs>
        <w:rPr/>
      </w:pPr>
      <w:r>
        <w:rPr/>
      </w:r>
    </w:p>
    <w:p>
      <w:pPr>
        <w:pStyle w:val="Normal"/>
        <w:ind w:firstLine="720" w:end="0"/>
        <w:rPr>
          <w:u w:val="single"/>
        </w:rPr>
      </w:pPr>
      <w:r>
        <w:rPr/>
        <w:t>Date:</w:t>
        <w:tab/>
        <w:tab/>
        <w:tab/>
        <w:tab/>
        <w:t>[Date]</w:t>
      </w:r>
    </w:p>
    <w:p>
      <w:pPr>
        <w:pStyle w:val="Normal"/>
        <w:ind w:firstLine="720" w:end="0"/>
        <w:rPr/>
      </w:pPr>
      <w:r>
        <w:rPr/>
        <w:t>To:</w:t>
        <w:tab/>
        <w:tab/>
        <w:tab/>
        <w:tab/>
        <w:t>Media General, Inc. (“Counterparty”)</w:t>
      </w:r>
    </w:p>
    <w:p>
      <w:pPr>
        <w:pStyle w:val="Normal"/>
        <w:ind w:firstLine="720" w:end="0"/>
        <w:rPr/>
      </w:pPr>
      <w:r>
        <w:rPr/>
        <w:t xml:space="preserve">Attention: </w:t>
        <w:tab/>
        <w:tab/>
        <w:tab/>
        <w:t>George Mahoney</w:t>
      </w:r>
    </w:p>
    <w:p>
      <w:pPr>
        <w:pStyle w:val="Normal"/>
        <w:ind w:firstLine="720" w:end="0"/>
        <w:rPr/>
      </w:pPr>
      <w:r>
        <w:rPr/>
        <w:t>Phone Number:</w:t>
        <w:tab/>
        <w:tab/>
        <w:tab/>
        <w:t>(804) 649-6029</w:t>
      </w:r>
    </w:p>
    <w:p>
      <w:pPr>
        <w:pStyle w:val="Normal"/>
        <w:ind w:firstLine="720" w:end="0"/>
        <w:rPr/>
      </w:pPr>
      <w:r>
        <w:rPr/>
        <w:t>Fax Number:</w:t>
        <w:tab/>
        <w:tab/>
        <w:tab/>
        <w:t>(804) 649-6989</w:t>
      </w:r>
    </w:p>
    <w:p>
      <w:pPr>
        <w:pStyle w:val="Normal"/>
        <w:ind w:firstLine="720" w:end="0"/>
        <w:rPr/>
      </w:pPr>
      <w:r>
        <w:rPr/>
        <w:t>From:</w:t>
        <w:tab/>
        <w:tab/>
        <w:tab/>
        <w:tab/>
        <w:t>Enron North America Corp. (“ENA”)</w:t>
      </w:r>
    </w:p>
    <w:p>
      <w:pPr>
        <w:pStyle w:val="Normal"/>
        <w:ind w:firstLine="720" w:end="0"/>
        <w:rPr/>
      </w:pPr>
      <w:r>
        <w:rPr/>
        <w:t>Re:</w:t>
        <w:tab/>
        <w:tab/>
        <w:tab/>
        <w:tab/>
        <w:t xml:space="preserve">Commodity Swap, ENA Deal No. </w:t>
      </w:r>
      <w:r>
        <w:rPr>
          <w:color w:val="0000FF"/>
        </w:rPr>
        <w:t>[Draft]</w:t>
      </w:r>
    </w:p>
    <w:p>
      <w:pPr>
        <w:pStyle w:val="Normal"/>
        <w:ind w:firstLine="720" w:end="0"/>
        <w:rPr/>
      </w:pPr>
      <w:r>
        <w:rPr/>
      </w:r>
    </w:p>
    <w:p>
      <w:pPr>
        <w:pStyle w:val="BodyTextIndent"/>
        <w:rPr/>
      </w:pPr>
      <w:r>
        <w:rPr/>
        <w:tab/>
        <w:t xml:space="preserve">The purpose of this letter is to confirm the terms and conditions of the Transaction entered into between us on the Trade Date specified below (the "Transaction").  This letter constitutes a "Confirmation" as referred to in the ISDA Master Agreement specified below. </w:t>
      </w:r>
    </w:p>
    <w:p>
      <w:pPr>
        <w:pStyle w:val="BodyTextIndent"/>
        <w:rPr/>
      </w:pPr>
      <w:r>
        <w:rPr/>
      </w:r>
    </w:p>
    <w:p>
      <w:pPr>
        <w:pStyle w:val="BodyTextIndent2"/>
        <w:rPr>
          <w:sz w:val="20"/>
        </w:rPr>
      </w:pPr>
      <w:r>
        <w:rPr>
          <w:sz w:val="20"/>
        </w:rPr>
        <w:t>1. This Confirmation supplements, forms part of, and is subject and ISDA Master Agreement, as amended and supplemented from time to time (the “Agreement”), between you and us.  All provisions contained in the Agreement govern this Confirmation except as expressly modified below.</w:t>
      </w:r>
    </w:p>
    <w:p>
      <w:pPr>
        <w:pStyle w:val="BodyTextIndent"/>
        <w:rPr>
          <w:sz w:val="20"/>
        </w:rPr>
      </w:pPr>
      <w:r>
        <w:rPr>
          <w:sz w:val="20"/>
        </w:rPr>
      </w:r>
    </w:p>
    <w:p>
      <w:pPr>
        <w:pStyle w:val="BodyTextIndent"/>
        <w:rPr/>
      </w:pPr>
      <w:r>
        <w:rPr/>
        <w:tab/>
        <w:t>2. (a) Each party hereto acknowledges that this Confirmation and the Transaction are being entered into for good, valuable and sufficient consideration, including, but not limited to, the mutual promises made by each party under this Confirmation or the Transaction.  The parties hereto agree to the following terms for the Transaction:</w:t>
      </w:r>
    </w:p>
    <w:p>
      <w:pPr>
        <w:pStyle w:val="BodyTextIndent"/>
        <w:rPr/>
      </w:pPr>
      <w:r>
        <w:rPr/>
      </w:r>
    </w:p>
    <w:p>
      <w:pPr>
        <w:pStyle w:val="BodyTextIndent"/>
        <w:tabs>
          <w:tab w:val="left" w:pos="90" w:leader="none"/>
          <w:tab w:val="left" w:pos="2160" w:leader="none"/>
          <w:tab w:val="left" w:pos="4320" w:leader="none"/>
          <w:tab w:val="left" w:pos="6480" w:leader="none"/>
        </w:tabs>
        <w:rPr>
          <w:b/>
          <w:u w:val="single"/>
        </w:rPr>
      </w:pPr>
      <w:r>
        <w:rPr>
          <w:b/>
          <w:u w:val="single"/>
        </w:rPr>
        <w:t>General Terms for Swaption:</w:t>
      </w:r>
    </w:p>
    <w:p>
      <w:pPr>
        <w:pStyle w:val="BodyTextIndent"/>
        <w:tabs>
          <w:tab w:val="left" w:pos="90" w:leader="none"/>
          <w:tab w:val="left" w:pos="2160" w:leader="none"/>
          <w:tab w:val="left" w:pos="4320" w:leader="none"/>
          <w:tab w:val="left" w:pos="6480" w:leader="none"/>
        </w:tabs>
        <w:rPr>
          <w:b/>
          <w:u w:val="single"/>
        </w:rPr>
      </w:pPr>
      <w:r>
        <w:rPr>
          <w:b/>
          <w:u w:val="single"/>
        </w:rPr>
      </w:r>
    </w:p>
    <w:tbl>
      <w:tblPr>
        <w:tblW w:w="8730" w:type="dxa"/>
        <w:jc w:val="start"/>
        <w:tblInd w:w="108" w:type="dxa"/>
        <w:tblLayout w:type="fixed"/>
        <w:tblCellMar>
          <w:top w:w="0" w:type="dxa"/>
          <w:start w:w="108" w:type="dxa"/>
          <w:bottom w:w="0" w:type="dxa"/>
          <w:end w:w="108" w:type="dxa"/>
        </w:tblCellMar>
      </w:tblPr>
      <w:tblGrid>
        <w:gridCol w:w="3780"/>
        <w:gridCol w:w="4950"/>
      </w:tblGrid>
      <w:tr>
        <w:trPr/>
        <w:tc>
          <w:tcPr>
            <w:tcW w:w="3780" w:type="dxa"/>
            <w:tcBorders/>
          </w:tcPr>
          <w:p>
            <w:pPr>
              <w:pStyle w:val="BodyTextIndent"/>
              <w:tabs>
                <w:tab w:val="left" w:pos="90" w:leader="none"/>
                <w:tab w:val="left" w:pos="2160" w:leader="none"/>
                <w:tab w:val="left" w:pos="4320" w:leader="none"/>
                <w:tab w:val="left" w:pos="6480" w:leader="none"/>
              </w:tabs>
              <w:ind w:start="0" w:end="0"/>
              <w:rPr/>
            </w:pPr>
            <w:r>
              <w:rPr/>
              <w:t>Trade Date:</w:t>
            </w:r>
          </w:p>
        </w:tc>
        <w:tc>
          <w:tcPr>
            <w:tcW w:w="4950" w:type="dxa"/>
            <w:tcBorders/>
          </w:tcPr>
          <w:p>
            <w:pPr>
              <w:pStyle w:val="BodyTextIndent"/>
              <w:tabs>
                <w:tab w:val="left" w:pos="90" w:leader="none"/>
                <w:tab w:val="left" w:pos="2160" w:leader="none"/>
                <w:tab w:val="left" w:pos="4140" w:leader="none"/>
                <w:tab w:val="left" w:pos="6480" w:leader="none"/>
              </w:tabs>
              <w:ind w:start="0" w:end="0"/>
              <w:rPr/>
            </w:pPr>
            <w:r>
              <w:rPr/>
              <w:t>[Date]</w:t>
            </w:r>
          </w:p>
        </w:tc>
      </w:tr>
      <w:tr>
        <w:trPr/>
        <w:tc>
          <w:tcPr>
            <w:tcW w:w="3780" w:type="dxa"/>
            <w:tcBorders/>
          </w:tcPr>
          <w:p>
            <w:pPr>
              <w:pStyle w:val="BodyTextIndent"/>
              <w:tabs>
                <w:tab w:val="left" w:pos="90" w:leader="none"/>
                <w:tab w:val="left" w:pos="2160" w:leader="none"/>
                <w:tab w:val="left" w:pos="4140" w:leader="none"/>
                <w:tab w:val="left" w:pos="6480" w:leader="none"/>
              </w:tabs>
              <w:snapToGrid w:val="false"/>
              <w:ind w:start="0" w:end="0"/>
              <w:rPr/>
            </w:pPr>
            <w:r>
              <w:rPr/>
            </w:r>
          </w:p>
        </w:tc>
        <w:tc>
          <w:tcPr>
            <w:tcW w:w="4950" w:type="dxa"/>
            <w:tcBorders/>
          </w:tcPr>
          <w:p>
            <w:pPr>
              <w:pStyle w:val="BodyTextIndent"/>
              <w:tabs>
                <w:tab w:val="left" w:pos="90" w:leader="none"/>
                <w:tab w:val="left" w:pos="2160" w:leader="none"/>
                <w:tab w:val="left" w:pos="4140" w:leader="none"/>
                <w:tab w:val="left" w:pos="6480" w:leader="none"/>
              </w:tabs>
              <w:snapToGrid w:val="false"/>
              <w:ind w:start="0" w:end="0"/>
              <w:rPr/>
            </w:pPr>
            <w:r>
              <w:rPr/>
            </w:r>
          </w:p>
        </w:tc>
      </w:tr>
      <w:tr>
        <w:trPr/>
        <w:tc>
          <w:tcPr>
            <w:tcW w:w="3780" w:type="dxa"/>
            <w:tcBorders/>
          </w:tcPr>
          <w:p>
            <w:pPr>
              <w:pStyle w:val="BodyTextIndent"/>
              <w:tabs>
                <w:tab w:val="left" w:pos="90" w:leader="none"/>
                <w:tab w:val="left" w:pos="2160" w:leader="none"/>
                <w:tab w:val="left" w:pos="4140" w:leader="none"/>
                <w:tab w:val="left" w:pos="6480" w:leader="none"/>
              </w:tabs>
              <w:ind w:start="0" w:end="0"/>
              <w:rPr/>
            </w:pPr>
            <w:r>
              <w:rPr/>
              <w:t>Option Style:</w:t>
            </w:r>
          </w:p>
        </w:tc>
        <w:tc>
          <w:tcPr>
            <w:tcW w:w="4950" w:type="dxa"/>
            <w:tcBorders/>
          </w:tcPr>
          <w:p>
            <w:pPr>
              <w:pStyle w:val="BodyTextIndent"/>
              <w:tabs>
                <w:tab w:val="left" w:pos="90" w:leader="none"/>
                <w:tab w:val="left" w:pos="2160" w:leader="none"/>
                <w:tab w:val="left" w:pos="4140" w:leader="none"/>
                <w:tab w:val="left" w:pos="6480" w:leader="none"/>
              </w:tabs>
              <w:ind w:start="0" w:end="0"/>
              <w:rPr/>
            </w:pPr>
            <w:r>
              <w:rPr/>
              <w:t>American</w:t>
            </w:r>
          </w:p>
        </w:tc>
      </w:tr>
      <w:tr>
        <w:trPr/>
        <w:tc>
          <w:tcPr>
            <w:tcW w:w="3780" w:type="dxa"/>
            <w:tcBorders/>
          </w:tcPr>
          <w:p>
            <w:pPr>
              <w:pStyle w:val="BodyTextIndent"/>
              <w:tabs>
                <w:tab w:val="left" w:pos="90" w:leader="none"/>
                <w:tab w:val="left" w:pos="2160" w:leader="none"/>
                <w:tab w:val="left" w:pos="4140" w:leader="none"/>
                <w:tab w:val="left" w:pos="6480" w:leader="none"/>
              </w:tabs>
              <w:snapToGrid w:val="false"/>
              <w:ind w:start="0" w:end="0"/>
              <w:rPr/>
            </w:pPr>
            <w:r>
              <w:rPr/>
            </w:r>
          </w:p>
        </w:tc>
        <w:tc>
          <w:tcPr>
            <w:tcW w:w="4950" w:type="dxa"/>
            <w:tcBorders/>
          </w:tcPr>
          <w:p>
            <w:pPr>
              <w:pStyle w:val="BodyTextIndent"/>
              <w:tabs>
                <w:tab w:val="left" w:pos="90" w:leader="none"/>
                <w:tab w:val="left" w:pos="2160" w:leader="none"/>
                <w:tab w:val="left" w:pos="4140" w:leader="none"/>
                <w:tab w:val="left" w:pos="6480" w:leader="none"/>
              </w:tabs>
              <w:snapToGrid w:val="false"/>
              <w:ind w:start="0" w:end="0"/>
              <w:rPr/>
            </w:pPr>
            <w:r>
              <w:rPr/>
            </w:r>
          </w:p>
        </w:tc>
      </w:tr>
      <w:tr>
        <w:trPr/>
        <w:tc>
          <w:tcPr>
            <w:tcW w:w="3780" w:type="dxa"/>
            <w:tcBorders/>
          </w:tcPr>
          <w:p>
            <w:pPr>
              <w:pStyle w:val="BodyTextIndent"/>
              <w:tabs>
                <w:tab w:val="left" w:pos="90" w:leader="none"/>
                <w:tab w:val="left" w:pos="2160" w:leader="none"/>
                <w:tab w:val="left" w:pos="4140" w:leader="none"/>
                <w:tab w:val="left" w:pos="6480" w:leader="none"/>
              </w:tabs>
              <w:ind w:start="0" w:end="0"/>
              <w:rPr/>
            </w:pPr>
            <w:r>
              <w:rPr/>
              <w:t>Option Type:</w:t>
            </w:r>
          </w:p>
        </w:tc>
        <w:tc>
          <w:tcPr>
            <w:tcW w:w="4950" w:type="dxa"/>
            <w:tcBorders/>
          </w:tcPr>
          <w:p>
            <w:pPr>
              <w:pStyle w:val="BodyTextIndent"/>
              <w:tabs>
                <w:tab w:val="left" w:pos="90" w:leader="none"/>
                <w:tab w:val="left" w:pos="2160" w:leader="none"/>
                <w:tab w:val="left" w:pos="4140" w:leader="none"/>
                <w:tab w:val="left" w:pos="6480" w:leader="none"/>
              </w:tabs>
              <w:ind w:start="0" w:end="0"/>
              <w:rPr/>
            </w:pPr>
            <w:r>
              <w:rPr/>
              <w:t>Swaption</w:t>
            </w:r>
          </w:p>
        </w:tc>
      </w:tr>
      <w:tr>
        <w:trPr/>
        <w:tc>
          <w:tcPr>
            <w:tcW w:w="3780" w:type="dxa"/>
            <w:tcBorders/>
          </w:tcPr>
          <w:p>
            <w:pPr>
              <w:pStyle w:val="BodyTextIndent"/>
              <w:tabs>
                <w:tab w:val="left" w:pos="90" w:leader="none"/>
                <w:tab w:val="left" w:pos="2160" w:leader="none"/>
                <w:tab w:val="left" w:pos="4140" w:leader="none"/>
                <w:tab w:val="left" w:pos="6480" w:leader="none"/>
              </w:tabs>
              <w:snapToGrid w:val="false"/>
              <w:ind w:start="0" w:end="0"/>
              <w:rPr/>
            </w:pPr>
            <w:r>
              <w:rPr/>
            </w:r>
          </w:p>
        </w:tc>
        <w:tc>
          <w:tcPr>
            <w:tcW w:w="4950" w:type="dxa"/>
            <w:tcBorders/>
          </w:tcPr>
          <w:p>
            <w:pPr>
              <w:pStyle w:val="BodyTextIndent"/>
              <w:tabs>
                <w:tab w:val="left" w:pos="90" w:leader="none"/>
                <w:tab w:val="left" w:pos="2160" w:leader="none"/>
                <w:tab w:val="left" w:pos="4140" w:leader="none"/>
                <w:tab w:val="left" w:pos="6480" w:leader="none"/>
              </w:tabs>
              <w:snapToGrid w:val="false"/>
              <w:ind w:start="0" w:end="0"/>
              <w:rPr/>
            </w:pPr>
            <w:r>
              <w:rPr/>
            </w:r>
          </w:p>
        </w:tc>
      </w:tr>
      <w:tr>
        <w:trPr/>
        <w:tc>
          <w:tcPr>
            <w:tcW w:w="3780" w:type="dxa"/>
            <w:tcBorders/>
          </w:tcPr>
          <w:p>
            <w:pPr>
              <w:pStyle w:val="BodyTextIndent"/>
              <w:tabs>
                <w:tab w:val="left" w:pos="90" w:leader="none"/>
                <w:tab w:val="left" w:pos="2160" w:leader="none"/>
                <w:tab w:val="left" w:pos="4140" w:leader="none"/>
                <w:tab w:val="left" w:pos="6480" w:leader="none"/>
              </w:tabs>
              <w:ind w:start="0" w:end="0"/>
              <w:rPr/>
            </w:pPr>
            <w:r>
              <w:rPr/>
              <w:t>Seller:</w:t>
            </w:r>
          </w:p>
        </w:tc>
        <w:tc>
          <w:tcPr>
            <w:tcW w:w="4950" w:type="dxa"/>
            <w:tcBorders/>
          </w:tcPr>
          <w:p>
            <w:pPr>
              <w:pStyle w:val="BodyTextIndent"/>
              <w:tabs>
                <w:tab w:val="left" w:pos="90" w:leader="none"/>
                <w:tab w:val="left" w:pos="2160" w:leader="none"/>
                <w:tab w:val="left" w:pos="4140" w:leader="none"/>
                <w:tab w:val="left" w:pos="6480" w:leader="none"/>
              </w:tabs>
              <w:ind w:start="0" w:end="0"/>
              <w:rPr/>
            </w:pPr>
            <w:r>
              <w:rPr/>
              <w:t>Counterparty</w:t>
            </w:r>
          </w:p>
        </w:tc>
      </w:tr>
      <w:tr>
        <w:trPr/>
        <w:tc>
          <w:tcPr>
            <w:tcW w:w="3780" w:type="dxa"/>
            <w:tcBorders/>
          </w:tcPr>
          <w:p>
            <w:pPr>
              <w:pStyle w:val="BodyTextIndent"/>
              <w:tabs>
                <w:tab w:val="left" w:pos="90" w:leader="none"/>
                <w:tab w:val="left" w:pos="2160" w:leader="none"/>
                <w:tab w:val="left" w:pos="4140" w:leader="none"/>
                <w:tab w:val="left" w:pos="6480" w:leader="none"/>
              </w:tabs>
              <w:snapToGrid w:val="false"/>
              <w:ind w:start="0" w:end="0"/>
              <w:rPr/>
            </w:pPr>
            <w:r>
              <w:rPr/>
            </w:r>
          </w:p>
        </w:tc>
        <w:tc>
          <w:tcPr>
            <w:tcW w:w="4950" w:type="dxa"/>
            <w:tcBorders/>
          </w:tcPr>
          <w:p>
            <w:pPr>
              <w:pStyle w:val="BodyTextIndent"/>
              <w:tabs>
                <w:tab w:val="clear" w:pos="90"/>
                <w:tab w:val="left" w:pos="0" w:leader="none"/>
                <w:tab w:val="left" w:pos="2160" w:leader="none"/>
                <w:tab w:val="left" w:pos="4140" w:leader="none"/>
                <w:tab w:val="left" w:pos="6480" w:leader="none"/>
              </w:tabs>
              <w:snapToGrid w:val="false"/>
              <w:ind w:start="0" w:end="0"/>
              <w:rPr/>
            </w:pPr>
            <w:r>
              <w:rPr/>
            </w:r>
          </w:p>
        </w:tc>
      </w:tr>
      <w:tr>
        <w:trPr/>
        <w:tc>
          <w:tcPr>
            <w:tcW w:w="3780" w:type="dxa"/>
            <w:tcBorders/>
          </w:tcPr>
          <w:p>
            <w:pPr>
              <w:pStyle w:val="BodyTextIndent"/>
              <w:tabs>
                <w:tab w:val="left" w:pos="90" w:leader="none"/>
                <w:tab w:val="left" w:pos="2160" w:leader="none"/>
                <w:tab w:val="left" w:pos="4140" w:leader="none"/>
                <w:tab w:val="left" w:pos="6480" w:leader="none"/>
              </w:tabs>
              <w:ind w:start="0" w:end="0"/>
              <w:rPr/>
            </w:pPr>
            <w:r>
              <w:rPr/>
              <w:t>Buyer:</w:t>
            </w:r>
          </w:p>
        </w:tc>
        <w:tc>
          <w:tcPr>
            <w:tcW w:w="4950" w:type="dxa"/>
            <w:tcBorders/>
          </w:tcPr>
          <w:p>
            <w:pPr>
              <w:pStyle w:val="BodyTextIndent"/>
              <w:tabs>
                <w:tab w:val="clear" w:pos="90"/>
                <w:tab w:val="left" w:pos="0" w:leader="none"/>
                <w:tab w:val="left" w:pos="2160" w:leader="none"/>
                <w:tab w:val="left" w:pos="4140" w:leader="none"/>
                <w:tab w:val="left" w:pos="6480" w:leader="none"/>
              </w:tabs>
              <w:ind w:start="0" w:end="0"/>
              <w:rPr/>
            </w:pPr>
            <w:r>
              <w:rPr/>
              <w:t>ENA</w:t>
            </w:r>
          </w:p>
        </w:tc>
      </w:tr>
      <w:tr>
        <w:trPr/>
        <w:tc>
          <w:tcPr>
            <w:tcW w:w="3780" w:type="dxa"/>
            <w:tcBorders/>
          </w:tcPr>
          <w:p>
            <w:pPr>
              <w:pStyle w:val="BodyTextIndent"/>
              <w:tabs>
                <w:tab w:val="left" w:pos="90" w:leader="none"/>
                <w:tab w:val="left" w:pos="2160" w:leader="none"/>
                <w:tab w:val="left" w:pos="4140" w:leader="none"/>
                <w:tab w:val="left" w:pos="6480" w:leader="none"/>
              </w:tabs>
              <w:snapToGrid w:val="false"/>
              <w:ind w:start="0" w:end="0"/>
              <w:rPr/>
            </w:pPr>
            <w:r>
              <w:rPr/>
            </w:r>
          </w:p>
        </w:tc>
        <w:tc>
          <w:tcPr>
            <w:tcW w:w="4950" w:type="dxa"/>
            <w:tcBorders/>
          </w:tcPr>
          <w:p>
            <w:pPr>
              <w:pStyle w:val="BodyTextIndent"/>
              <w:tabs>
                <w:tab w:val="clear" w:pos="90"/>
                <w:tab w:val="left" w:pos="0" w:leader="none"/>
                <w:tab w:val="left" w:pos="2160" w:leader="none"/>
                <w:tab w:val="left" w:pos="4140" w:leader="none"/>
                <w:tab w:val="left" w:pos="6480" w:leader="none"/>
              </w:tabs>
              <w:snapToGrid w:val="false"/>
              <w:ind w:start="0" w:end="0"/>
              <w:jc w:val="start"/>
              <w:rPr/>
            </w:pPr>
            <w:r>
              <w:rPr/>
            </w:r>
          </w:p>
        </w:tc>
      </w:tr>
    </w:tbl>
    <w:p>
      <w:pPr>
        <w:pStyle w:val="BodyTextIndent"/>
        <w:tabs>
          <w:tab w:val="clear" w:pos="90"/>
          <w:tab w:val="left" w:pos="0" w:leader="none"/>
          <w:tab w:val="left" w:pos="810" w:leader="none"/>
          <w:tab w:val="left" w:pos="2160" w:leader="none"/>
          <w:tab w:val="left" w:pos="4140" w:leader="none"/>
          <w:tab w:val="left" w:pos="6480" w:leader="none"/>
        </w:tabs>
        <w:ind w:hanging="4860" w:start="4140" w:end="-630"/>
        <w:jc w:val="start"/>
        <w:rPr>
          <w:b/>
          <w:u w:val="single"/>
        </w:rPr>
      </w:pPr>
      <w:r>
        <w:rPr>
          <w:b/>
          <w:u w:val="single"/>
        </w:rPr>
        <w:t>Procedure for Exercise:</w:t>
      </w:r>
    </w:p>
    <w:p>
      <w:pPr>
        <w:pStyle w:val="BodyTextIndent"/>
        <w:tabs>
          <w:tab w:val="left" w:pos="90" w:leader="none"/>
          <w:tab w:val="left" w:pos="2160" w:leader="none"/>
          <w:tab w:val="left" w:pos="4140" w:leader="none"/>
          <w:tab w:val="left" w:pos="6480" w:leader="none"/>
        </w:tabs>
        <w:ind w:hanging="4860" w:start="4140" w:end="-630"/>
        <w:jc w:val="start"/>
        <w:rPr>
          <w:b/>
          <w:sz w:val="22"/>
          <w:u w:val="single"/>
        </w:rPr>
      </w:pPr>
      <w:r>
        <w:rPr>
          <w:b/>
          <w:sz w:val="22"/>
          <w:u w:val="single"/>
        </w:rPr>
      </w:r>
    </w:p>
    <w:tbl>
      <w:tblPr>
        <w:tblW w:w="8730" w:type="dxa"/>
        <w:jc w:val="start"/>
        <w:tblInd w:w="108" w:type="dxa"/>
        <w:tblLayout w:type="fixed"/>
        <w:tblCellMar>
          <w:top w:w="0" w:type="dxa"/>
          <w:start w:w="108" w:type="dxa"/>
          <w:bottom w:w="0" w:type="dxa"/>
          <w:end w:w="108" w:type="dxa"/>
        </w:tblCellMar>
      </w:tblPr>
      <w:tblGrid>
        <w:gridCol w:w="3870"/>
        <w:gridCol w:w="4860"/>
      </w:tblGrid>
      <w:tr>
        <w:trPr/>
        <w:tc>
          <w:tcPr>
            <w:tcW w:w="3870" w:type="dxa"/>
            <w:tcBorders/>
          </w:tcPr>
          <w:p>
            <w:pPr>
              <w:pStyle w:val="BodyTextIndent"/>
              <w:tabs>
                <w:tab w:val="left" w:pos="90" w:leader="none"/>
                <w:tab w:val="left" w:pos="2160" w:leader="none"/>
                <w:tab w:val="left" w:pos="4140" w:leader="none"/>
                <w:tab w:val="left" w:pos="6480" w:leader="none"/>
              </w:tabs>
              <w:ind w:start="0" w:end="-630"/>
              <w:jc w:val="start"/>
              <w:rPr/>
            </w:pPr>
            <w:r>
              <w:rPr/>
              <w:t>Exercise Period:</w:t>
            </w:r>
          </w:p>
        </w:tc>
        <w:tc>
          <w:tcPr>
            <w:tcW w:w="4860" w:type="dxa"/>
            <w:tcBorders/>
          </w:tcPr>
          <w:p>
            <w:pPr>
              <w:pStyle w:val="BodyTextIndent"/>
              <w:tabs>
                <w:tab w:val="left" w:pos="90" w:leader="none"/>
                <w:tab w:val="left" w:pos="2160" w:leader="none"/>
                <w:tab w:val="left" w:pos="4140" w:leader="none"/>
                <w:tab w:val="left" w:pos="6480" w:leader="none"/>
              </w:tabs>
              <w:ind w:start="0" w:end="0"/>
              <w:rPr/>
            </w:pPr>
            <w:r>
              <w:rPr/>
              <w:t>From and including [Date] to and including [the Expiration Date] between 8:00 a.m. and 5:00 p.m. (local time in Houston, Texas).</w:t>
            </w:r>
          </w:p>
        </w:tc>
      </w:tr>
      <w:tr>
        <w:trPr/>
        <w:tc>
          <w:tcPr>
            <w:tcW w:w="3870" w:type="dxa"/>
            <w:tcBorders/>
          </w:tcPr>
          <w:p>
            <w:pPr>
              <w:pStyle w:val="BodyTextIndent"/>
              <w:tabs>
                <w:tab w:val="left" w:pos="90" w:leader="none"/>
                <w:tab w:val="left" w:pos="2160" w:leader="none"/>
                <w:tab w:val="left" w:pos="4140" w:leader="none"/>
                <w:tab w:val="left" w:pos="6480" w:leader="none"/>
              </w:tabs>
              <w:snapToGrid w:val="false"/>
              <w:ind w:start="0" w:end="-630"/>
              <w:jc w:val="start"/>
              <w:rPr/>
            </w:pPr>
            <w:r>
              <w:rPr/>
            </w:r>
          </w:p>
        </w:tc>
        <w:tc>
          <w:tcPr>
            <w:tcW w:w="4860" w:type="dxa"/>
            <w:tcBorders/>
          </w:tcPr>
          <w:p>
            <w:pPr>
              <w:pStyle w:val="BodyTextIndent"/>
              <w:tabs>
                <w:tab w:val="left" w:pos="90" w:leader="none"/>
                <w:tab w:val="left" w:pos="2160" w:leader="none"/>
                <w:tab w:val="left" w:pos="4140" w:leader="none"/>
                <w:tab w:val="left" w:pos="6480" w:leader="none"/>
              </w:tabs>
              <w:snapToGrid w:val="false"/>
              <w:ind w:start="0" w:end="-630"/>
              <w:jc w:val="start"/>
              <w:rPr/>
            </w:pPr>
            <w:r>
              <w:rPr/>
            </w:r>
          </w:p>
        </w:tc>
      </w:tr>
      <w:tr>
        <w:trPr/>
        <w:tc>
          <w:tcPr>
            <w:tcW w:w="3870" w:type="dxa"/>
            <w:tcBorders/>
          </w:tcPr>
          <w:p>
            <w:pPr>
              <w:pStyle w:val="BodyTextIndent"/>
              <w:tabs>
                <w:tab w:val="left" w:pos="90" w:leader="none"/>
                <w:tab w:val="left" w:pos="2160" w:leader="none"/>
                <w:tab w:val="left" w:pos="4140" w:leader="none"/>
                <w:tab w:val="left" w:pos="6480" w:leader="none"/>
              </w:tabs>
              <w:ind w:start="0" w:end="-630"/>
              <w:jc w:val="start"/>
              <w:rPr/>
            </w:pPr>
            <w:r>
              <w:rPr/>
              <w:t>Expiration Date:</w:t>
            </w:r>
          </w:p>
        </w:tc>
        <w:tc>
          <w:tcPr>
            <w:tcW w:w="4860" w:type="dxa"/>
            <w:tcBorders/>
          </w:tcPr>
          <w:p>
            <w:pPr>
              <w:pStyle w:val="BodyTextIndent"/>
              <w:tabs>
                <w:tab w:val="left" w:pos="90" w:leader="none"/>
                <w:tab w:val="left" w:pos="2160" w:leader="none"/>
                <w:tab w:val="left" w:pos="4140" w:leader="none"/>
                <w:tab w:val="left" w:pos="6480" w:leader="none"/>
              </w:tabs>
              <w:ind w:start="0" w:end="-630"/>
              <w:jc w:val="start"/>
              <w:rPr/>
            </w:pPr>
            <w:r>
              <w:rPr/>
              <w:t>[Date]</w:t>
            </w:r>
          </w:p>
        </w:tc>
      </w:tr>
      <w:tr>
        <w:trPr/>
        <w:tc>
          <w:tcPr>
            <w:tcW w:w="3870" w:type="dxa"/>
            <w:tcBorders/>
          </w:tcPr>
          <w:p>
            <w:pPr>
              <w:pStyle w:val="BodyTextIndent"/>
              <w:tabs>
                <w:tab w:val="left" w:pos="90" w:leader="none"/>
                <w:tab w:val="left" w:pos="2160" w:leader="none"/>
                <w:tab w:val="left" w:pos="4140" w:leader="none"/>
                <w:tab w:val="left" w:pos="6480" w:leader="none"/>
              </w:tabs>
              <w:snapToGrid w:val="false"/>
              <w:ind w:start="0" w:end="-630"/>
              <w:jc w:val="start"/>
              <w:rPr/>
            </w:pPr>
            <w:r>
              <w:rPr/>
            </w:r>
          </w:p>
        </w:tc>
        <w:tc>
          <w:tcPr>
            <w:tcW w:w="4860" w:type="dxa"/>
            <w:tcBorders/>
          </w:tcPr>
          <w:p>
            <w:pPr>
              <w:pStyle w:val="BodyTextIndent"/>
              <w:tabs>
                <w:tab w:val="left" w:pos="90" w:leader="none"/>
                <w:tab w:val="left" w:pos="2160" w:leader="none"/>
                <w:tab w:val="left" w:pos="4140" w:leader="none"/>
                <w:tab w:val="left" w:pos="6480" w:leader="none"/>
              </w:tabs>
              <w:snapToGrid w:val="false"/>
              <w:ind w:start="0" w:end="-630"/>
              <w:jc w:val="start"/>
              <w:rPr/>
            </w:pPr>
            <w:r>
              <w:rPr/>
            </w:r>
          </w:p>
        </w:tc>
      </w:tr>
      <w:tr>
        <w:trPr/>
        <w:tc>
          <w:tcPr>
            <w:tcW w:w="3870" w:type="dxa"/>
            <w:tcBorders/>
          </w:tcPr>
          <w:p>
            <w:pPr>
              <w:pStyle w:val="BodyTextIndent"/>
              <w:tabs>
                <w:tab w:val="left" w:pos="90" w:leader="none"/>
                <w:tab w:val="left" w:pos="2160" w:leader="none"/>
                <w:tab w:val="left" w:pos="4140" w:leader="none"/>
                <w:tab w:val="left" w:pos="6480" w:leader="none"/>
              </w:tabs>
              <w:ind w:start="0" w:end="-630"/>
              <w:jc w:val="start"/>
              <w:rPr/>
            </w:pPr>
            <w:r>
              <w:rPr/>
              <w:t>Notice of Exercise:</w:t>
            </w:r>
          </w:p>
        </w:tc>
        <w:tc>
          <w:tcPr>
            <w:tcW w:w="4860" w:type="dxa"/>
            <w:tcBorders/>
          </w:tcPr>
          <w:p>
            <w:pPr>
              <w:pStyle w:val="BodyTextIndent"/>
              <w:tabs>
                <w:tab w:val="clear" w:pos="90"/>
                <w:tab w:val="clear" w:pos="2160"/>
                <w:tab w:val="clear" w:pos="6480"/>
              </w:tabs>
              <w:ind w:start="0" w:end="0"/>
              <w:rPr/>
            </w:pPr>
            <w:r>
              <w:rPr/>
              <w:t>An irrevocable notice given by ENA to Counterparty (which may be given orally, including by telephone, or in writing) of its election to enter into the Underlying Transaction</w:t>
            </w:r>
          </w:p>
        </w:tc>
      </w:tr>
      <w:tr>
        <w:trPr/>
        <w:tc>
          <w:tcPr>
            <w:tcW w:w="3870" w:type="dxa"/>
            <w:tcBorders/>
          </w:tcPr>
          <w:p>
            <w:pPr>
              <w:pStyle w:val="BodyTextIndent"/>
              <w:tabs>
                <w:tab w:val="left" w:pos="90" w:leader="none"/>
                <w:tab w:val="left" w:pos="2160" w:leader="none"/>
                <w:tab w:val="left" w:pos="4140" w:leader="none"/>
                <w:tab w:val="left" w:pos="6480" w:leader="none"/>
              </w:tabs>
              <w:snapToGrid w:val="false"/>
              <w:ind w:start="0" w:end="-630"/>
              <w:jc w:val="start"/>
              <w:rPr/>
            </w:pPr>
            <w:r>
              <w:rPr/>
            </w:r>
          </w:p>
        </w:tc>
        <w:tc>
          <w:tcPr>
            <w:tcW w:w="4860" w:type="dxa"/>
            <w:tcBorders/>
          </w:tcPr>
          <w:p>
            <w:pPr>
              <w:pStyle w:val="BodyTextIndent"/>
              <w:tabs>
                <w:tab w:val="clear" w:pos="90"/>
                <w:tab w:val="clear" w:pos="2160"/>
                <w:tab w:val="clear" w:pos="6480"/>
              </w:tabs>
              <w:snapToGrid w:val="false"/>
              <w:ind w:start="0" w:end="0"/>
              <w:rPr/>
            </w:pPr>
            <w:r>
              <w:rPr/>
            </w:r>
          </w:p>
        </w:tc>
      </w:tr>
      <w:tr>
        <w:trPr/>
        <w:tc>
          <w:tcPr>
            <w:tcW w:w="3870" w:type="dxa"/>
            <w:tcBorders/>
          </w:tcPr>
          <w:p>
            <w:pPr>
              <w:pStyle w:val="BodyTextIndent"/>
              <w:tabs>
                <w:tab w:val="left" w:pos="90" w:leader="none"/>
                <w:tab w:val="left" w:pos="2160" w:leader="none"/>
                <w:tab w:val="left" w:pos="4140" w:leader="none"/>
                <w:tab w:val="left" w:pos="6480" w:leader="none"/>
              </w:tabs>
              <w:ind w:start="0" w:end="-630"/>
              <w:jc w:val="start"/>
              <w:rPr/>
            </w:pPr>
            <w:r>
              <w:rPr/>
              <w:t>Automatic Exercise:</w:t>
            </w:r>
          </w:p>
        </w:tc>
        <w:tc>
          <w:tcPr>
            <w:tcW w:w="4860" w:type="dxa"/>
            <w:tcBorders/>
          </w:tcPr>
          <w:p>
            <w:pPr>
              <w:pStyle w:val="BodyTextIndent"/>
              <w:tabs>
                <w:tab w:val="clear" w:pos="90"/>
                <w:tab w:val="clear" w:pos="2160"/>
                <w:tab w:val="clear" w:pos="6480"/>
              </w:tabs>
              <w:ind w:start="0" w:end="0"/>
              <w:rPr/>
            </w:pPr>
            <w:r>
              <w:rPr/>
              <w:t>Inapplicable</w:t>
            </w:r>
          </w:p>
        </w:tc>
      </w:tr>
      <w:tr>
        <w:trPr/>
        <w:tc>
          <w:tcPr>
            <w:tcW w:w="3870" w:type="dxa"/>
            <w:tcBorders/>
          </w:tcPr>
          <w:p>
            <w:pPr>
              <w:pStyle w:val="BodyTextIndent"/>
              <w:tabs>
                <w:tab w:val="left" w:pos="90" w:leader="none"/>
                <w:tab w:val="left" w:pos="2160" w:leader="none"/>
                <w:tab w:val="left" w:pos="4140" w:leader="none"/>
                <w:tab w:val="left" w:pos="6480" w:leader="none"/>
              </w:tabs>
              <w:snapToGrid w:val="false"/>
              <w:ind w:start="0" w:end="-630"/>
              <w:jc w:val="start"/>
              <w:rPr/>
            </w:pPr>
            <w:r>
              <w:rPr/>
            </w:r>
          </w:p>
        </w:tc>
        <w:tc>
          <w:tcPr>
            <w:tcW w:w="4860" w:type="dxa"/>
            <w:tcBorders/>
          </w:tcPr>
          <w:p>
            <w:pPr>
              <w:pStyle w:val="BodyTextIndent"/>
              <w:tabs>
                <w:tab w:val="clear" w:pos="90"/>
                <w:tab w:val="clear" w:pos="2160"/>
                <w:tab w:val="clear" w:pos="6480"/>
              </w:tabs>
              <w:snapToGrid w:val="false"/>
              <w:ind w:start="0" w:end="0"/>
              <w:rPr/>
            </w:pPr>
            <w:r>
              <w:rPr/>
            </w:r>
          </w:p>
        </w:tc>
      </w:tr>
      <w:tr>
        <w:trPr/>
        <w:tc>
          <w:tcPr>
            <w:tcW w:w="3870" w:type="dxa"/>
            <w:tcBorders/>
          </w:tcPr>
          <w:p>
            <w:pPr>
              <w:pStyle w:val="BodyTextIndent"/>
              <w:tabs>
                <w:tab w:val="left" w:pos="90" w:leader="none"/>
                <w:tab w:val="left" w:pos="2160" w:leader="none"/>
                <w:tab w:val="left" w:pos="4140" w:leader="none"/>
                <w:tab w:val="left" w:pos="6480" w:leader="none"/>
              </w:tabs>
              <w:ind w:start="0" w:end="162"/>
              <w:jc w:val="start"/>
              <w:rPr/>
            </w:pPr>
            <w:r>
              <w:rPr/>
              <w:t>Written Confirmation of Notice of Exercise:</w:t>
            </w:r>
          </w:p>
        </w:tc>
        <w:tc>
          <w:tcPr>
            <w:tcW w:w="4860" w:type="dxa"/>
            <w:tcBorders/>
          </w:tcPr>
          <w:p>
            <w:pPr>
              <w:pStyle w:val="BodyTextIndent"/>
              <w:tabs>
                <w:tab w:val="clear" w:pos="90"/>
                <w:tab w:val="clear" w:pos="2160"/>
                <w:tab w:val="clear" w:pos="6480"/>
              </w:tabs>
              <w:ind w:start="0" w:end="0"/>
              <w:rPr>
                <w:strike/>
              </w:rPr>
            </w:pPr>
            <w:r>
              <w:rPr/>
              <w:t>Applicable, provided however, that failure to give such written Notice of Exercise shall in no way affect or suspend the validity of the Notice of Exercise.</w:t>
            </w:r>
          </w:p>
        </w:tc>
      </w:tr>
      <w:tr>
        <w:trPr/>
        <w:tc>
          <w:tcPr>
            <w:tcW w:w="3870" w:type="dxa"/>
            <w:tcBorders/>
          </w:tcPr>
          <w:p>
            <w:pPr>
              <w:pStyle w:val="BodyTextIndent"/>
              <w:tabs>
                <w:tab w:val="left" w:pos="90" w:leader="none"/>
                <w:tab w:val="left" w:pos="2160" w:leader="none"/>
                <w:tab w:val="left" w:pos="4140" w:leader="none"/>
                <w:tab w:val="left" w:pos="6480" w:leader="none"/>
              </w:tabs>
              <w:snapToGrid w:val="false"/>
              <w:ind w:start="0" w:end="-630"/>
              <w:jc w:val="start"/>
              <w:rPr>
                <w:strike/>
              </w:rPr>
            </w:pPr>
            <w:r>
              <w:rPr>
                <w:strike/>
              </w:rPr>
            </w:r>
          </w:p>
        </w:tc>
        <w:tc>
          <w:tcPr>
            <w:tcW w:w="4860" w:type="dxa"/>
            <w:tcBorders/>
          </w:tcPr>
          <w:p>
            <w:pPr>
              <w:pStyle w:val="BodyTextIndent"/>
              <w:tabs>
                <w:tab w:val="clear" w:pos="90"/>
                <w:tab w:val="clear" w:pos="2160"/>
                <w:tab w:val="clear" w:pos="6480"/>
              </w:tabs>
              <w:snapToGrid w:val="false"/>
              <w:ind w:start="0" w:end="0"/>
              <w:rPr/>
            </w:pPr>
            <w:r>
              <w:rPr/>
            </w:r>
          </w:p>
        </w:tc>
      </w:tr>
      <w:tr>
        <w:trPr/>
        <w:tc>
          <w:tcPr>
            <w:tcW w:w="3870" w:type="dxa"/>
            <w:tcBorders/>
          </w:tcPr>
          <w:p>
            <w:pPr>
              <w:pStyle w:val="BodyTextIndent"/>
              <w:tabs>
                <w:tab w:val="left" w:pos="90" w:leader="none"/>
                <w:tab w:val="left" w:pos="2160" w:leader="none"/>
                <w:tab w:val="left" w:pos="4140" w:leader="none"/>
                <w:tab w:val="left" w:pos="6480" w:leader="none"/>
              </w:tabs>
              <w:ind w:start="0" w:end="-630"/>
              <w:jc w:val="start"/>
              <w:rPr/>
            </w:pPr>
            <w:r>
              <w:rPr/>
              <w:t>Additional Provisions:</w:t>
            </w:r>
          </w:p>
        </w:tc>
        <w:tc>
          <w:tcPr>
            <w:tcW w:w="4860" w:type="dxa"/>
            <w:tcBorders/>
          </w:tcPr>
          <w:p>
            <w:pPr>
              <w:pStyle w:val="BodyTextIndent"/>
              <w:tabs>
                <w:tab w:val="clear" w:pos="90"/>
                <w:tab w:val="clear" w:pos="2160"/>
                <w:tab w:val="clear" w:pos="6480"/>
              </w:tabs>
              <w:ind w:start="0" w:end="0"/>
              <w:rPr/>
            </w:pPr>
            <w:r>
              <w:rPr/>
              <w:t>ENA’s Notice of Exercise is conditioned upon</w:t>
            </w:r>
            <w:ins w:id="0" w:author="sshackl" w:date="2000-06-26T15:18:00Z">
              <w:r>
                <w:rPr/>
                <w:t xml:space="preserve"> (i)</w:t>
              </w:r>
            </w:ins>
            <w:r>
              <w:rPr/>
              <w:t xml:space="preserve"> the execution of the ISDA Master Agreement on or before the Expiration Date and</w:t>
            </w:r>
            <w:del w:id="1" w:author="sshackl" w:date="2000-06-26T15:20:00Z">
              <w:r>
                <w:rPr/>
                <w:delText xml:space="preserve"> upon</w:delText>
              </w:r>
            </w:del>
            <w:ins w:id="2" w:author="sshackl" w:date="2000-06-26T15:19:00Z">
              <w:r>
                <w:rPr/>
                <w:t xml:space="preserve"> (ii)</w:t>
              </w:r>
            </w:ins>
            <w:r>
              <w:rPr/>
              <w:t xml:space="preserve"> the </w:t>
            </w:r>
            <w:ins w:id="3" w:author="sshackl" w:date="2000-06-26T15:19:00Z">
              <w:r>
                <w:rPr/>
                <w:t xml:space="preserve">consummation of a binding transaction between ENA and </w:t>
              </w:r>
            </w:ins>
            <w:ins w:id="4" w:author="sshackl" w:date="2000-06-26T15:19:00Z">
              <w:del w:id="5" w:author="jcyprow" w:date="2000-06-26T15:59:00Z">
                <w:r>
                  <w:rPr/>
                  <w:delText>Re-Box Inc.</w:delText>
                </w:r>
              </w:del>
            </w:ins>
            <w:ins w:id="6" w:author="jcyprow" w:date="2000-06-26T15:59:00Z">
              <w:r>
                <w:rPr/>
                <w:t>[Garden State]</w:t>
              </w:r>
            </w:ins>
            <w:ins w:id="7" w:author="sshackl" w:date="2000-06-26T15:20:00Z">
              <w:r>
                <w:rPr/>
                <w:t xml:space="preserve"> in respect of the same Commodity.</w:t>
              </w:r>
            </w:ins>
            <w:del w:id="8" w:author="sshackl" w:date="2000-06-26T15:20:00Z">
              <w:r>
                <w:rPr/>
                <w:delText>financial close of the [project].</w:delText>
              </w:r>
            </w:del>
            <w:ins w:id="9" w:author="sshackl" w:date="2000-06-26T15:21:00Z">
              <w:r>
                <w:rPr/>
                <w:t xml:space="preserve">  If either</w:t>
              </w:r>
            </w:ins>
            <w:ins w:id="10" w:author="sshackl" w:date="2000-06-26T15:27:00Z">
              <w:r>
                <w:rPr/>
                <w:t xml:space="preserve"> of the foregoing</w:t>
              </w:r>
            </w:ins>
            <w:ins w:id="11" w:author="sshackl" w:date="2000-06-26T15:21:00Z">
              <w:r>
                <w:rPr/>
                <w:t xml:space="preserve"> condition</w:t>
              </w:r>
            </w:ins>
            <w:ins w:id="12" w:author="sshackl" w:date="2000-06-26T15:27:00Z">
              <w:r>
                <w:rPr/>
                <w:t>s</w:t>
              </w:r>
            </w:ins>
            <w:ins w:id="13" w:author="sshackl" w:date="2000-06-26T15:21:00Z">
              <w:r>
                <w:rPr/>
                <w:t xml:space="preserve"> is not met and not waived by the party entitled to the benefit of the condition by 5:00 pm (Houston time) on </w:t>
              </w:r>
            </w:ins>
            <w:ins w:id="14" w:author="sshackl" w:date="2000-06-26T15:21:00Z">
              <w:del w:id="15" w:author="jcyprow" w:date="2000-06-26T15:38:00Z">
                <w:r>
                  <w:rPr/>
                  <w:delText>June</w:delText>
                </w:r>
              </w:del>
            </w:ins>
            <w:ins w:id="16" w:author="jcyprow" w:date="2000-06-26T15:44:00Z">
              <w:r>
                <w:rPr/>
                <w:t>[</w:t>
              </w:r>
            </w:ins>
            <w:ins w:id="17" w:author="jcyprow" w:date="2000-06-26T15:38:00Z">
              <w:r>
                <w:rPr/>
                <w:t>July 5</w:t>
              </w:r>
            </w:ins>
            <w:ins w:id="18" w:author="sshackl" w:date="2000-06-26T15:21:00Z">
              <w:del w:id="19" w:author="jcyprow" w:date="2000-06-26T15:38:00Z">
                <w:r>
                  <w:rPr/>
                  <w:delText xml:space="preserve">  __, </w:delText>
                </w:r>
              </w:del>
            </w:ins>
            <w:ins w:id="20" w:author="jcyprow" w:date="2000-06-26T15:38:00Z">
              <w:r>
                <w:rPr/>
                <w:t xml:space="preserve"> </w:t>
              </w:r>
            </w:ins>
            <w:ins w:id="21" w:author="sshackl" w:date="2000-06-26T15:21:00Z">
              <w:r>
                <w:rPr/>
                <w:t>2000</w:t>
              </w:r>
            </w:ins>
            <w:ins w:id="22" w:author="jcyprow" w:date="2000-06-26T15:44:00Z">
              <w:r>
                <w:rPr/>
                <w:t>]</w:t>
              </w:r>
            </w:ins>
            <w:ins w:id="23" w:author="sshackl" w:date="2000-06-26T15:21:00Z">
              <w:r>
                <w:rPr/>
                <w:t xml:space="preserve">, then this Transaction shall not be effective </w:t>
              </w:r>
            </w:ins>
            <w:ins w:id="24" w:author="sshackl" w:date="2000-06-26T15:21:00Z">
              <w:del w:id="25" w:author="jcyprow" w:date="2000-06-26T15:41:00Z">
                <w:r>
                  <w:rPr/>
                  <w:delText>and ENA shall pay to Counterparty an amount equal to the sum of [U.S. $ ____] with</w:delText>
                </w:r>
              </w:del>
            </w:ins>
            <w:ins w:id="26" w:author="sshackl" w:date="2000-06-26T15:24:00Z">
              <w:del w:id="27" w:author="jcyprow" w:date="2000-06-26T15:41:00Z">
                <w:r>
                  <w:rPr/>
                  <w:delText>in</w:delText>
                </w:r>
              </w:del>
            </w:ins>
            <w:ins w:id="28" w:author="sshackl" w:date="2000-06-26T15:21:00Z">
              <w:del w:id="29" w:author="jcyprow" w:date="2000-06-26T15:41:00Z">
                <w:r>
                  <w:rPr/>
                  <w:delText xml:space="preserve"> _____</w:delText>
                </w:r>
              </w:del>
            </w:ins>
            <w:ins w:id="30" w:author="sshackl" w:date="2000-06-26T15:23:00Z">
              <w:del w:id="31" w:author="jcyprow" w:date="2000-06-26T15:41:00Z">
                <w:r>
                  <w:rPr/>
                  <w:delText>(_) Business Days</w:delText>
                </w:r>
              </w:del>
            </w:ins>
            <w:ins w:id="32" w:author="sshackl" w:date="2000-06-26T15:23:00Z">
              <w:del w:id="33" w:author="jcyprow" w:date="2000-06-26T15:41:00Z">
                <w:r>
                  <w:rPr/>
                  <w:delText xml:space="preserve"> </w:delText>
                </w:r>
              </w:del>
            </w:ins>
            <w:ins w:id="34" w:author="sshackl" w:date="2000-06-26T15:23:00Z">
              <w:r>
                <w:rPr/>
                <w:t>therefrom and neither party shall have any further rights or obligations hereunder.  For the avoidance of doubt, if the Transaction does not become effective, each party shall bear its own costs and expenses incurred in relation to this Transaction.</w:t>
              </w:r>
            </w:ins>
          </w:p>
        </w:tc>
      </w:tr>
      <w:tr>
        <w:trPr/>
        <w:tc>
          <w:tcPr>
            <w:tcW w:w="3870" w:type="dxa"/>
            <w:tcBorders/>
          </w:tcPr>
          <w:p>
            <w:pPr>
              <w:pStyle w:val="BodyTextIndent"/>
              <w:tabs>
                <w:tab w:val="left" w:pos="90" w:leader="none"/>
                <w:tab w:val="left" w:pos="2160" w:leader="none"/>
                <w:tab w:val="left" w:pos="4140" w:leader="none"/>
                <w:tab w:val="left" w:pos="6480" w:leader="none"/>
              </w:tabs>
              <w:snapToGrid w:val="false"/>
              <w:ind w:start="0" w:end="-630"/>
              <w:jc w:val="start"/>
              <w:rPr/>
            </w:pPr>
            <w:r>
              <w:rPr/>
            </w:r>
          </w:p>
        </w:tc>
        <w:tc>
          <w:tcPr>
            <w:tcW w:w="4860" w:type="dxa"/>
            <w:tcBorders/>
          </w:tcPr>
          <w:p>
            <w:pPr>
              <w:pStyle w:val="BodyTextIndent"/>
              <w:tabs>
                <w:tab w:val="clear" w:pos="90"/>
                <w:tab w:val="clear" w:pos="2160"/>
                <w:tab w:val="clear" w:pos="6480"/>
              </w:tabs>
              <w:snapToGrid w:val="false"/>
              <w:ind w:start="0" w:end="0"/>
              <w:rPr/>
            </w:pPr>
            <w:r>
              <w:rPr/>
            </w:r>
          </w:p>
        </w:tc>
      </w:tr>
    </w:tbl>
    <w:p>
      <w:pPr>
        <w:pStyle w:val="BodyTextIndent"/>
        <w:tabs>
          <w:tab w:val="left" w:pos="90" w:leader="none"/>
          <w:tab w:val="left" w:pos="810" w:leader="none"/>
          <w:tab w:val="left" w:pos="2160" w:leader="none"/>
          <w:tab w:val="left" w:pos="4140" w:leader="none"/>
          <w:tab w:val="left" w:pos="6480" w:leader="none"/>
        </w:tabs>
        <w:ind w:end="-630"/>
        <w:jc w:val="start"/>
        <w:rPr>
          <w:b/>
        </w:rPr>
      </w:pPr>
      <w:r>
        <w:rPr>
          <w:b/>
        </w:rPr>
        <w:t xml:space="preserve"> </w:t>
      </w:r>
      <w:r>
        <w:rPr>
          <w:b/>
        </w:rPr>
        <w:t>(b) The terms of the Underlying Transaction to which the Option relates are as follows:</w:t>
      </w:r>
    </w:p>
    <w:p>
      <w:pPr>
        <w:pStyle w:val="BodyTextIndent"/>
        <w:tabs>
          <w:tab w:val="left" w:pos="90" w:leader="none"/>
          <w:tab w:val="left" w:pos="810" w:leader="none"/>
          <w:tab w:val="left" w:pos="2160" w:leader="none"/>
          <w:tab w:val="left" w:pos="4140" w:leader="none"/>
          <w:tab w:val="left" w:pos="6480" w:leader="none"/>
        </w:tabs>
        <w:ind w:start="0" w:end="-630"/>
        <w:jc w:val="start"/>
        <w:rPr>
          <w:b/>
        </w:rPr>
      </w:pPr>
      <w:r>
        <w:rPr>
          <w:b/>
        </w:rPr>
      </w:r>
    </w:p>
    <w:tbl>
      <w:tblPr>
        <w:tblW w:w="8838" w:type="dxa"/>
        <w:jc w:val="start"/>
        <w:tblInd w:w="0" w:type="dxa"/>
        <w:tblLayout w:type="fixed"/>
        <w:tblCellMar>
          <w:top w:w="0" w:type="dxa"/>
          <w:start w:w="108" w:type="dxa"/>
          <w:bottom w:w="0" w:type="dxa"/>
          <w:end w:w="108" w:type="dxa"/>
        </w:tblCellMar>
      </w:tblPr>
      <w:tblGrid>
        <w:gridCol w:w="3978"/>
        <w:gridCol w:w="4860"/>
      </w:tblGrid>
      <w:tr>
        <w:trPr/>
        <w:tc>
          <w:tcPr>
            <w:tcW w:w="397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pPr>
            <w:r>
              <w:rPr/>
              <w:t>Total Notional Quantity:</w:t>
            </w:r>
          </w:p>
        </w:tc>
        <w:tc>
          <w:tcPr>
            <w:tcW w:w="4860"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pPr>
            <w:r>
              <w:rPr/>
              <w:t>[1,000,000 Metric Tons]</w:t>
            </w:r>
          </w:p>
        </w:tc>
      </w:tr>
      <w:tr>
        <w:trPr/>
        <w:tc>
          <w:tcPr>
            <w:tcW w:w="397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pPr>
            <w:r>
              <w:rPr/>
            </w:r>
          </w:p>
        </w:tc>
        <w:tc>
          <w:tcPr>
            <w:tcW w:w="4860"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pPr>
            <w:r>
              <w:rPr/>
            </w:r>
          </w:p>
        </w:tc>
      </w:tr>
      <w:tr>
        <w:trPr/>
        <w:tc>
          <w:tcPr>
            <w:tcW w:w="3978" w:type="dxa"/>
            <w:tcBorders/>
          </w:tcPr>
          <w:p>
            <w:pPr>
              <w:pStyle w:val="BodyTextIndent"/>
              <w:tabs>
                <w:tab w:val="left" w:pos="90" w:leader="none"/>
                <w:tab w:val="left" w:pos="2160" w:leader="none"/>
                <w:tab w:val="left" w:pos="4140" w:leader="none"/>
                <w:tab w:val="left" w:pos="6480" w:leader="none"/>
              </w:tabs>
              <w:ind w:hanging="720" w:start="720" w:end="0"/>
              <w:rPr/>
            </w:pPr>
            <w:r>
              <w:rPr/>
              <w:t>Notional Quantity per Calculation Period:</w:t>
            </w:r>
          </w:p>
        </w:tc>
        <w:tc>
          <w:tcPr>
            <w:tcW w:w="4860" w:type="dxa"/>
            <w:tcBorders/>
          </w:tcPr>
          <w:p>
            <w:pPr>
              <w:pStyle w:val="BodyTextIndent"/>
              <w:tabs>
                <w:tab w:val="left" w:pos="90" w:leader="none"/>
                <w:tab w:val="left" w:pos="810" w:leader="none"/>
                <w:tab w:val="left" w:pos="2160" w:leader="none"/>
                <w:tab w:val="left" w:pos="4140" w:leader="none"/>
                <w:tab w:val="left" w:pos="6480" w:leader="none"/>
              </w:tabs>
              <w:ind w:start="0" w:end="-90"/>
              <w:rPr/>
            </w:pPr>
            <w:r>
              <w:rPr/>
              <w:t>For each Calculation Period commencing on [Date] through [Date] the Notional Quantity per Calculation Period shall be [11,916.66 Metric Tons].</w:t>
            </w:r>
          </w:p>
          <w:p>
            <w:pPr>
              <w:pStyle w:val="BodyTextIndent"/>
              <w:tabs>
                <w:tab w:val="left" w:pos="90" w:leader="none"/>
                <w:tab w:val="left" w:pos="810" w:leader="none"/>
                <w:tab w:val="left" w:pos="2160" w:leader="none"/>
                <w:tab w:val="left" w:pos="4140" w:leader="none"/>
                <w:tab w:val="left" w:pos="6480" w:leader="none"/>
              </w:tabs>
              <w:ind w:start="0" w:end="-90"/>
              <w:rPr/>
            </w:pPr>
            <w:r>
              <w:rPr/>
            </w:r>
          </w:p>
          <w:p>
            <w:pPr>
              <w:pStyle w:val="BodyTextIndent"/>
              <w:tabs>
                <w:tab w:val="left" w:pos="90" w:leader="none"/>
                <w:tab w:val="left" w:pos="810" w:leader="none"/>
                <w:tab w:val="left" w:pos="2160" w:leader="none"/>
                <w:tab w:val="left" w:pos="4140" w:leader="none"/>
                <w:tab w:val="left" w:pos="6480" w:leader="none"/>
              </w:tabs>
              <w:ind w:start="0" w:end="-90"/>
              <w:rPr/>
            </w:pPr>
            <w:r>
              <w:rPr/>
              <w:t>For each Calculation Period commencing on [Date] through [Date] the Notional Quantity per Calculation Period shall be [11,833.33 Metric Tons].</w:t>
            </w:r>
          </w:p>
        </w:tc>
      </w:tr>
      <w:tr>
        <w:trPr/>
        <w:tc>
          <w:tcPr>
            <w:tcW w:w="397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pPr>
            <w:r>
              <w:rPr/>
            </w:r>
          </w:p>
        </w:tc>
        <w:tc>
          <w:tcPr>
            <w:tcW w:w="4860"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pPr>
            <w:r>
              <w:rPr/>
            </w:r>
          </w:p>
        </w:tc>
      </w:tr>
      <w:tr>
        <w:trPr/>
        <w:tc>
          <w:tcPr>
            <w:tcW w:w="397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pPr>
            <w:r>
              <w:rPr/>
              <w:t>Commodity:</w:t>
            </w:r>
          </w:p>
        </w:tc>
        <w:tc>
          <w:tcPr>
            <w:tcW w:w="4860"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pPr>
            <w:r>
              <w:rPr/>
              <w:t>Standard 48.8 Gram Newsprint</w:t>
            </w:r>
          </w:p>
        </w:tc>
      </w:tr>
      <w:tr>
        <w:trPr/>
        <w:tc>
          <w:tcPr>
            <w:tcW w:w="397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pPr>
            <w:r>
              <w:rPr/>
            </w:r>
          </w:p>
        </w:tc>
        <w:tc>
          <w:tcPr>
            <w:tcW w:w="4860"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pPr>
            <w:r>
              <w:rPr/>
            </w:r>
          </w:p>
        </w:tc>
      </w:tr>
      <w:tr>
        <w:trPr/>
        <w:tc>
          <w:tcPr>
            <w:tcW w:w="397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pPr>
            <w:r>
              <w:rPr/>
              <w:t>Commodity Unit:</w:t>
            </w:r>
          </w:p>
        </w:tc>
        <w:tc>
          <w:tcPr>
            <w:tcW w:w="4860"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pPr>
            <w:r>
              <w:rPr/>
              <w:t>Metric Tons</w:t>
            </w:r>
          </w:p>
        </w:tc>
      </w:tr>
      <w:tr>
        <w:trPr/>
        <w:tc>
          <w:tcPr>
            <w:tcW w:w="397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pPr>
            <w:r>
              <w:rPr/>
            </w:r>
          </w:p>
        </w:tc>
        <w:tc>
          <w:tcPr>
            <w:tcW w:w="4860"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pPr>
            <w:r>
              <w:rPr/>
            </w:r>
          </w:p>
        </w:tc>
      </w:tr>
      <w:tr>
        <w:trPr/>
        <w:tc>
          <w:tcPr>
            <w:tcW w:w="397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pPr>
            <w:r>
              <w:rPr/>
              <w:t>Effective Date:</w:t>
            </w:r>
          </w:p>
        </w:tc>
        <w:tc>
          <w:tcPr>
            <w:tcW w:w="4860"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pPr>
            <w:r>
              <w:rPr/>
              <w:t>[Date]</w:t>
            </w:r>
          </w:p>
        </w:tc>
      </w:tr>
      <w:tr>
        <w:trPr/>
        <w:tc>
          <w:tcPr>
            <w:tcW w:w="397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pPr>
            <w:r>
              <w:rPr/>
            </w:r>
          </w:p>
        </w:tc>
        <w:tc>
          <w:tcPr>
            <w:tcW w:w="4860"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pPr>
            <w:r>
              <w:rPr/>
            </w:r>
          </w:p>
        </w:tc>
      </w:tr>
      <w:tr>
        <w:trPr/>
        <w:tc>
          <w:tcPr>
            <w:tcW w:w="397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pPr>
            <w:r>
              <w:rPr/>
              <w:t>Termination Date:</w:t>
            </w:r>
          </w:p>
        </w:tc>
        <w:tc>
          <w:tcPr>
            <w:tcW w:w="4860"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pPr>
            <w:r>
              <w:rPr/>
              <w:t>[Date]</w:t>
            </w:r>
          </w:p>
        </w:tc>
      </w:tr>
      <w:tr>
        <w:trPr/>
        <w:tc>
          <w:tcPr>
            <w:tcW w:w="397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pPr>
            <w:r>
              <w:rPr/>
            </w:r>
          </w:p>
        </w:tc>
        <w:tc>
          <w:tcPr>
            <w:tcW w:w="4860"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pPr>
            <w:r>
              <w:rPr/>
            </w:r>
          </w:p>
        </w:tc>
      </w:tr>
      <w:tr>
        <w:trPr/>
        <w:tc>
          <w:tcPr>
            <w:tcW w:w="397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pPr>
            <w:r>
              <w:rPr/>
              <w:t>Calculation Periods:</w:t>
            </w:r>
          </w:p>
        </w:tc>
        <w:tc>
          <w:tcPr>
            <w:tcW w:w="4860" w:type="dxa"/>
            <w:tcBorders/>
          </w:tcPr>
          <w:p>
            <w:pPr>
              <w:pStyle w:val="BodyTextIndent"/>
              <w:tabs>
                <w:tab w:val="left" w:pos="90" w:leader="none"/>
                <w:tab w:val="left" w:pos="810" w:leader="none"/>
                <w:tab w:val="left" w:pos="2160" w:leader="none"/>
                <w:tab w:val="left" w:pos="4140" w:leader="none"/>
                <w:tab w:val="left" w:pos="6480" w:leader="none"/>
              </w:tabs>
              <w:ind w:start="0" w:end="-90"/>
              <w:rPr>
                <w:color w:val="000000"/>
              </w:rPr>
            </w:pPr>
            <w:r>
              <w:rPr>
                <w:color w:val="000000"/>
              </w:rPr>
              <w:t>Monthly periods, with the first Calculation Period commencing on the Effective Date and the final Calculation Period ending on the Termination Date.</w:t>
            </w:r>
          </w:p>
        </w:tc>
      </w:tr>
      <w:tr>
        <w:trPr/>
        <w:tc>
          <w:tcPr>
            <w:tcW w:w="397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pPr>
            <w:r>
              <w:rPr/>
            </w:r>
          </w:p>
        </w:tc>
        <w:tc>
          <w:tcPr>
            <w:tcW w:w="4860"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pPr>
            <w:r>
              <w:rPr/>
            </w:r>
          </w:p>
        </w:tc>
      </w:tr>
      <w:tr>
        <w:trPr/>
        <w:tc>
          <w:tcPr>
            <w:tcW w:w="397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pPr>
            <w:r>
              <w:rPr/>
              <w:t>Payment Date(s):</w:t>
            </w:r>
          </w:p>
        </w:tc>
        <w:tc>
          <w:tcPr>
            <w:tcW w:w="4860" w:type="dxa"/>
            <w:tcBorders/>
          </w:tcPr>
          <w:p>
            <w:pPr>
              <w:pStyle w:val="BodyTextIndent"/>
              <w:tabs>
                <w:tab w:val="left" w:pos="90" w:leader="none"/>
                <w:tab w:val="left" w:pos="810" w:leader="none"/>
                <w:tab w:val="left" w:pos="2160" w:leader="none"/>
                <w:tab w:val="left" w:pos="4140" w:leader="none"/>
                <w:tab w:val="left" w:pos="6480" w:leader="none"/>
              </w:tabs>
              <w:ind w:start="0" w:end="0"/>
              <w:rPr/>
            </w:pPr>
            <w:r>
              <w:rPr/>
              <w:t>The fifth (5</w:t>
            </w:r>
            <w:r>
              <w:rPr>
                <w:vertAlign w:val="superscript"/>
              </w:rPr>
              <w:t>th</w:t>
            </w:r>
            <w:r>
              <w:rPr/>
              <w:t>) Business Day following the last Pricing Date for the applicable Calculation Period</w:t>
            </w:r>
          </w:p>
        </w:tc>
      </w:tr>
    </w:tbl>
    <w:p>
      <w:pPr>
        <w:pStyle w:val="BodyTextIndent"/>
        <w:tabs>
          <w:tab w:val="left" w:pos="90" w:leader="none"/>
          <w:tab w:val="left" w:pos="2160" w:leader="none"/>
          <w:tab w:val="left" w:pos="4140" w:leader="none"/>
          <w:tab w:val="left" w:pos="4320" w:leader="none"/>
          <w:tab w:val="left" w:pos="6480" w:leader="none"/>
        </w:tabs>
        <w:ind w:start="0" w:end="0"/>
        <w:rPr>
          <w:b/>
        </w:rPr>
      </w:pPr>
      <w:r>
        <w:rPr>
          <w:b/>
        </w:rPr>
      </w:r>
    </w:p>
    <w:p>
      <w:pPr>
        <w:pStyle w:val="BodyTextIndent"/>
        <w:tabs>
          <w:tab w:val="left" w:pos="90" w:leader="none"/>
          <w:tab w:val="left" w:pos="2160" w:leader="none"/>
          <w:tab w:val="left" w:pos="4140" w:leader="none"/>
          <w:tab w:val="left" w:pos="4320" w:leader="none"/>
          <w:tab w:val="left" w:pos="6480" w:leader="none"/>
        </w:tabs>
        <w:rPr>
          <w:b/>
        </w:rPr>
      </w:pPr>
      <w:r>
        <w:rPr>
          <w:b/>
        </w:rPr>
        <w:t>Fixed Amount Details:</w:t>
      </w:r>
    </w:p>
    <w:p>
      <w:pPr>
        <w:pStyle w:val="BodyTextIndent"/>
        <w:tabs>
          <w:tab w:val="left" w:pos="90" w:leader="none"/>
          <w:tab w:val="left" w:pos="2160" w:leader="none"/>
          <w:tab w:val="left" w:pos="4140" w:leader="none"/>
          <w:tab w:val="left" w:pos="4320" w:leader="none"/>
          <w:tab w:val="left" w:pos="6480" w:leader="none"/>
        </w:tabs>
        <w:rPr>
          <w:b/>
        </w:rPr>
      </w:pPr>
      <w:r>
        <w:rPr>
          <w:b/>
        </w:rPr>
      </w:r>
    </w:p>
    <w:tbl>
      <w:tblPr>
        <w:tblW w:w="8838" w:type="dxa"/>
        <w:jc w:val="start"/>
        <w:tblInd w:w="0" w:type="dxa"/>
        <w:tblLayout w:type="fixed"/>
        <w:tblCellMar>
          <w:top w:w="0" w:type="dxa"/>
          <w:start w:w="108" w:type="dxa"/>
          <w:bottom w:w="0" w:type="dxa"/>
          <w:end w:w="108" w:type="dxa"/>
        </w:tblCellMar>
      </w:tblPr>
      <w:tblGrid>
        <w:gridCol w:w="3978"/>
        <w:gridCol w:w="4860"/>
      </w:tblGrid>
      <w:tr>
        <w:trPr/>
        <w:tc>
          <w:tcPr>
            <w:tcW w:w="3978" w:type="dxa"/>
            <w:tcBorders/>
          </w:tcPr>
          <w:p>
            <w:pPr>
              <w:pStyle w:val="BodyTextIndent"/>
              <w:tabs>
                <w:tab w:val="left" w:pos="90" w:leader="none"/>
                <w:tab w:val="left" w:pos="2160" w:leader="none"/>
                <w:tab w:val="left" w:pos="4140" w:leader="none"/>
                <w:tab w:val="left" w:pos="4320" w:leader="none"/>
                <w:tab w:val="left" w:pos="6480" w:leader="none"/>
              </w:tabs>
              <w:ind w:start="0" w:end="0"/>
              <w:rPr>
                <w:b/>
              </w:rPr>
            </w:pPr>
            <w:r>
              <w:rPr/>
              <w:t>Fixed Price Payer:</w:t>
            </w:r>
          </w:p>
        </w:tc>
        <w:tc>
          <w:tcPr>
            <w:tcW w:w="4860" w:type="dxa"/>
            <w:tcBorders/>
          </w:tcPr>
          <w:p>
            <w:pPr>
              <w:pStyle w:val="BodyTextIndent"/>
              <w:tabs>
                <w:tab w:val="left" w:pos="90" w:leader="none"/>
                <w:tab w:val="left" w:pos="2160" w:leader="none"/>
                <w:tab w:val="left" w:pos="4140" w:leader="none"/>
                <w:tab w:val="left" w:pos="4320" w:leader="none"/>
                <w:tab w:val="left" w:pos="6480" w:leader="none"/>
              </w:tabs>
              <w:ind w:start="0" w:end="0"/>
              <w:rPr/>
            </w:pPr>
            <w:del w:id="35" w:author="jcyprow" w:date="2000-06-26T17:15:00Z">
              <w:r>
                <w:rPr/>
                <w:delText>ENA</w:delText>
              </w:r>
            </w:del>
            <w:ins w:id="36" w:author="jcyprow" w:date="2000-06-26T17:15:00Z">
              <w:r>
                <w:rPr/>
                <w:t>Counterparty</w:t>
              </w:r>
            </w:ins>
          </w:p>
        </w:tc>
      </w:tr>
      <w:tr>
        <w:trPr/>
        <w:tc>
          <w:tcPr>
            <w:tcW w:w="3978" w:type="dxa"/>
            <w:tcBorders/>
          </w:tcPr>
          <w:p>
            <w:pPr>
              <w:pStyle w:val="BodyTextIndent"/>
              <w:tabs>
                <w:tab w:val="left" w:pos="90" w:leader="none"/>
                <w:tab w:val="left" w:pos="2160" w:leader="none"/>
                <w:tab w:val="left" w:pos="4140" w:leader="none"/>
                <w:tab w:val="left" w:pos="4320" w:leader="none"/>
                <w:tab w:val="left" w:pos="6480" w:leader="none"/>
              </w:tabs>
              <w:snapToGrid w:val="false"/>
              <w:ind w:start="0" w:end="0"/>
              <w:rPr>
                <w:b/>
              </w:rPr>
            </w:pPr>
            <w:r>
              <w:rPr>
                <w:b/>
              </w:rPr>
            </w:r>
          </w:p>
        </w:tc>
        <w:tc>
          <w:tcPr>
            <w:tcW w:w="4860" w:type="dxa"/>
            <w:tcBorders/>
          </w:tcPr>
          <w:p>
            <w:pPr>
              <w:pStyle w:val="BodyTextIndent"/>
              <w:tabs>
                <w:tab w:val="left" w:pos="90" w:leader="none"/>
                <w:tab w:val="left" w:pos="2160" w:leader="none"/>
                <w:tab w:val="left" w:pos="4140" w:leader="none"/>
                <w:tab w:val="left" w:pos="4320" w:leader="none"/>
                <w:tab w:val="left" w:pos="6480" w:leader="none"/>
              </w:tabs>
              <w:snapToGrid w:val="false"/>
              <w:ind w:start="0" w:end="0"/>
              <w:rPr>
                <w:b/>
              </w:rPr>
            </w:pPr>
            <w:r>
              <w:rPr>
                <w:b/>
              </w:rPr>
            </w:r>
          </w:p>
        </w:tc>
      </w:tr>
      <w:tr>
        <w:trPr/>
        <w:tc>
          <w:tcPr>
            <w:tcW w:w="3978" w:type="dxa"/>
            <w:tcBorders/>
          </w:tcPr>
          <w:p>
            <w:pPr>
              <w:pStyle w:val="BodyTextIndent"/>
              <w:tabs>
                <w:tab w:val="left" w:pos="90" w:leader="none"/>
                <w:tab w:val="left" w:pos="2160" w:leader="none"/>
                <w:tab w:val="left" w:pos="4140" w:leader="none"/>
                <w:tab w:val="left" w:pos="4320" w:leader="none"/>
                <w:tab w:val="left" w:pos="6480" w:leader="none"/>
              </w:tabs>
              <w:ind w:start="0" w:end="0"/>
              <w:rPr/>
            </w:pPr>
            <w:r>
              <w:rPr/>
              <w:t>Fixed Price:</w:t>
            </w:r>
          </w:p>
        </w:tc>
        <w:tc>
          <w:tcPr>
            <w:tcW w:w="4860" w:type="dxa"/>
            <w:tcBorders/>
          </w:tcPr>
          <w:p>
            <w:pPr>
              <w:pStyle w:val="BodyTextIndent"/>
              <w:tabs>
                <w:tab w:val="left" w:pos="90" w:leader="none"/>
                <w:tab w:val="left" w:pos="2160" w:leader="none"/>
                <w:tab w:val="left" w:pos="4140" w:leader="none"/>
                <w:tab w:val="left" w:pos="4320" w:leader="none"/>
                <w:tab w:val="left" w:pos="6480" w:leader="none"/>
              </w:tabs>
              <w:ind w:start="0" w:end="0"/>
              <w:rPr/>
            </w:pPr>
            <w:r>
              <w:rPr/>
              <w:t>[U.S. $596.00 per Metric Ton]</w:t>
            </w:r>
          </w:p>
        </w:tc>
      </w:tr>
      <w:tr>
        <w:trPr/>
        <w:tc>
          <w:tcPr>
            <w:tcW w:w="3978" w:type="dxa"/>
            <w:tcBorders/>
          </w:tcPr>
          <w:p>
            <w:pPr>
              <w:pStyle w:val="BodyTextIndent"/>
              <w:tabs>
                <w:tab w:val="left" w:pos="90" w:leader="none"/>
                <w:tab w:val="left" w:pos="2160" w:leader="none"/>
                <w:tab w:val="left" w:pos="4140" w:leader="none"/>
                <w:tab w:val="left" w:pos="4320" w:leader="none"/>
                <w:tab w:val="left" w:pos="6480" w:leader="none"/>
              </w:tabs>
              <w:snapToGrid w:val="false"/>
              <w:ind w:start="0" w:end="0"/>
              <w:rPr/>
            </w:pPr>
            <w:r>
              <w:rPr/>
            </w:r>
          </w:p>
        </w:tc>
        <w:tc>
          <w:tcPr>
            <w:tcW w:w="4860" w:type="dxa"/>
            <w:tcBorders/>
          </w:tcPr>
          <w:p>
            <w:pPr>
              <w:pStyle w:val="BodyTextIndent"/>
              <w:tabs>
                <w:tab w:val="left" w:pos="90" w:leader="none"/>
                <w:tab w:val="left" w:pos="2160" w:leader="none"/>
                <w:tab w:val="left" w:pos="4140" w:leader="none"/>
                <w:tab w:val="left" w:pos="4320" w:leader="none"/>
                <w:tab w:val="left" w:pos="6480" w:leader="none"/>
              </w:tabs>
              <w:snapToGrid w:val="false"/>
              <w:ind w:start="0" w:end="0"/>
              <w:rPr/>
            </w:pPr>
            <w:r>
              <w:rPr/>
            </w:r>
          </w:p>
        </w:tc>
      </w:tr>
    </w:tbl>
    <w:p>
      <w:pPr>
        <w:pStyle w:val="BodyTextIndent"/>
        <w:tabs>
          <w:tab w:val="left" w:pos="90" w:leader="none"/>
          <w:tab w:val="left" w:pos="2160" w:leader="none"/>
          <w:tab w:val="left" w:pos="4140" w:leader="none"/>
          <w:tab w:val="left" w:pos="4320" w:leader="none"/>
          <w:tab w:val="left" w:pos="6480" w:leader="none"/>
        </w:tabs>
        <w:rPr>
          <w:b/>
        </w:rPr>
      </w:pPr>
      <w:r>
        <w:rPr>
          <w:b/>
        </w:rPr>
        <w:t>Floating Amount Details:</w:t>
        <w:tab/>
        <w:tab/>
      </w:r>
    </w:p>
    <w:p>
      <w:pPr>
        <w:pStyle w:val="BodyTextIndent"/>
        <w:tabs>
          <w:tab w:val="left" w:pos="90" w:leader="none"/>
          <w:tab w:val="left" w:pos="2160" w:leader="none"/>
          <w:tab w:val="left" w:pos="4140" w:leader="none"/>
          <w:tab w:val="left" w:pos="4320" w:leader="none"/>
          <w:tab w:val="left" w:pos="6480" w:leader="none"/>
        </w:tabs>
        <w:rPr>
          <w:b/>
        </w:rPr>
      </w:pPr>
      <w:r>
        <w:rPr>
          <w:b/>
        </w:rPr>
      </w:r>
    </w:p>
    <w:tbl>
      <w:tblPr>
        <w:tblW w:w="8838" w:type="dxa"/>
        <w:jc w:val="start"/>
        <w:tblInd w:w="0" w:type="dxa"/>
        <w:tblLayout w:type="fixed"/>
        <w:tblCellMar>
          <w:top w:w="0" w:type="dxa"/>
          <w:start w:w="108" w:type="dxa"/>
          <w:bottom w:w="0" w:type="dxa"/>
          <w:end w:w="108" w:type="dxa"/>
        </w:tblCellMar>
      </w:tblPr>
      <w:tblGrid>
        <w:gridCol w:w="3978"/>
        <w:gridCol w:w="4860"/>
      </w:tblGrid>
      <w:tr>
        <w:trPr/>
        <w:tc>
          <w:tcPr>
            <w:tcW w:w="3978" w:type="dxa"/>
            <w:tcBorders/>
          </w:tcPr>
          <w:p>
            <w:pPr>
              <w:pStyle w:val="BodyTextIndent"/>
              <w:tabs>
                <w:tab w:val="left" w:pos="90" w:leader="none"/>
                <w:tab w:val="left" w:pos="2160" w:leader="none"/>
                <w:tab w:val="left" w:pos="4140" w:leader="none"/>
                <w:tab w:val="left" w:pos="6480" w:leader="none"/>
              </w:tabs>
              <w:ind w:start="0" w:end="0"/>
              <w:rPr/>
            </w:pPr>
            <w:r>
              <w:rPr/>
              <w:t>Floating Price Payer:</w:t>
            </w:r>
          </w:p>
        </w:tc>
        <w:tc>
          <w:tcPr>
            <w:tcW w:w="4860" w:type="dxa"/>
            <w:tcBorders/>
          </w:tcPr>
          <w:p>
            <w:pPr>
              <w:pStyle w:val="BodyTextIndent"/>
              <w:tabs>
                <w:tab w:val="left" w:pos="90" w:leader="none"/>
                <w:tab w:val="left" w:pos="2160" w:leader="none"/>
                <w:tab w:val="left" w:pos="4140" w:leader="none"/>
                <w:tab w:val="left" w:pos="6480" w:leader="none"/>
              </w:tabs>
              <w:ind w:start="0" w:end="0"/>
              <w:rPr/>
            </w:pPr>
            <w:del w:id="37" w:author="jcyprow" w:date="2000-06-26T17:15:00Z">
              <w:r>
                <w:rPr/>
                <w:delText>Counterparty</w:delText>
              </w:r>
            </w:del>
            <w:ins w:id="38" w:author="jcyprow" w:date="2000-06-26T17:15:00Z">
              <w:r>
                <w:rPr/>
                <w:t>ENA</w:t>
              </w:r>
            </w:ins>
          </w:p>
        </w:tc>
      </w:tr>
      <w:tr>
        <w:trPr/>
        <w:tc>
          <w:tcPr>
            <w:tcW w:w="3978" w:type="dxa"/>
            <w:tcBorders/>
          </w:tcPr>
          <w:p>
            <w:pPr>
              <w:pStyle w:val="BodyTextIndent"/>
              <w:tabs>
                <w:tab w:val="left" w:pos="90" w:leader="none"/>
                <w:tab w:val="left" w:pos="2160" w:leader="none"/>
                <w:tab w:val="left" w:pos="4140" w:leader="none"/>
                <w:tab w:val="left" w:pos="6480" w:leader="none"/>
              </w:tabs>
              <w:snapToGrid w:val="false"/>
              <w:ind w:start="0" w:end="0"/>
              <w:rPr/>
            </w:pPr>
            <w:r>
              <w:rPr/>
            </w:r>
          </w:p>
        </w:tc>
        <w:tc>
          <w:tcPr>
            <w:tcW w:w="4860" w:type="dxa"/>
            <w:tcBorders/>
          </w:tcPr>
          <w:p>
            <w:pPr>
              <w:pStyle w:val="BodyTextIndent"/>
              <w:tabs>
                <w:tab w:val="left" w:pos="90" w:leader="none"/>
                <w:tab w:val="left" w:pos="2160" w:leader="none"/>
                <w:tab w:val="left" w:pos="4140" w:leader="none"/>
                <w:tab w:val="left" w:pos="6480" w:leader="none"/>
              </w:tabs>
              <w:snapToGrid w:val="false"/>
              <w:ind w:start="0" w:end="0"/>
              <w:rPr/>
            </w:pPr>
            <w:r>
              <w:rPr/>
            </w:r>
          </w:p>
        </w:tc>
      </w:tr>
      <w:tr>
        <w:trPr/>
        <w:tc>
          <w:tcPr>
            <w:tcW w:w="3978" w:type="dxa"/>
            <w:tcBorders/>
          </w:tcPr>
          <w:p>
            <w:pPr>
              <w:pStyle w:val="BodyTextIndent"/>
              <w:tabs>
                <w:tab w:val="left" w:pos="90" w:leader="none"/>
                <w:tab w:val="left" w:pos="2160" w:leader="none"/>
                <w:tab w:val="left" w:pos="4140" w:leader="none"/>
                <w:tab w:val="left" w:pos="6480" w:leader="none"/>
              </w:tabs>
              <w:ind w:start="0" w:end="0"/>
              <w:rPr/>
            </w:pPr>
            <w:r>
              <w:rPr/>
              <w:t>Floating Price:</w:t>
            </w:r>
          </w:p>
        </w:tc>
        <w:tc>
          <w:tcPr>
            <w:tcW w:w="4860" w:type="dxa"/>
            <w:tcBorders/>
          </w:tcPr>
          <w:p>
            <w:pPr>
              <w:pStyle w:val="BodyTextIndent"/>
              <w:tabs>
                <w:tab w:val="left" w:pos="90" w:leader="none"/>
                <w:tab w:val="left" w:pos="2160" w:leader="none"/>
                <w:tab w:val="left" w:pos="4140" w:leader="none"/>
                <w:tab w:val="left" w:pos="6480" w:leader="none"/>
              </w:tabs>
              <w:ind w:start="0" w:end="0"/>
              <w:rPr/>
            </w:pPr>
            <w:r>
              <w:rPr/>
              <w:t xml:space="preserve">The Floating Price for each Calculation Period shall be the price per Metric Ton of Standard 48.8 Gram Newsprint, stated in U.S. Dollars, published under the headings “Table 19:  Newsprint Pricing for Standard 48.8 Gram Newsprint: U.S. Dollars Per Metric Ton, Delivered:  Average Transaction Price For All Buyers:  East Coast”  in the issue of </w:t>
            </w:r>
            <w:r>
              <w:rPr>
                <w:u w:val="single"/>
              </w:rPr>
              <w:t>Paper Trader</w:t>
            </w:r>
            <w:r>
              <w:rPr/>
              <w:t xml:space="preserve"> that reports prices effective on the Pricing Date for such Calculation Period</w:t>
            </w:r>
          </w:p>
        </w:tc>
      </w:tr>
      <w:tr>
        <w:trPr/>
        <w:tc>
          <w:tcPr>
            <w:tcW w:w="3978" w:type="dxa"/>
            <w:tcBorders/>
          </w:tcPr>
          <w:p>
            <w:pPr>
              <w:pStyle w:val="BodyTextIndent"/>
              <w:tabs>
                <w:tab w:val="left" w:pos="90" w:leader="none"/>
                <w:tab w:val="left" w:pos="2160" w:leader="none"/>
                <w:tab w:val="left" w:pos="4140" w:leader="none"/>
                <w:tab w:val="left" w:pos="6480" w:leader="none"/>
              </w:tabs>
              <w:snapToGrid w:val="false"/>
              <w:ind w:start="0" w:end="0"/>
              <w:rPr/>
            </w:pPr>
            <w:r>
              <w:rPr/>
            </w:r>
          </w:p>
        </w:tc>
        <w:tc>
          <w:tcPr>
            <w:tcW w:w="4860" w:type="dxa"/>
            <w:tcBorders/>
          </w:tcPr>
          <w:p>
            <w:pPr>
              <w:pStyle w:val="BodyTextIndent"/>
              <w:tabs>
                <w:tab w:val="left" w:pos="90" w:leader="none"/>
                <w:tab w:val="left" w:pos="2160" w:leader="none"/>
                <w:tab w:val="left" w:pos="4140" w:leader="none"/>
                <w:tab w:val="left" w:pos="6480" w:leader="none"/>
              </w:tabs>
              <w:snapToGrid w:val="false"/>
              <w:ind w:start="0" w:end="0"/>
              <w:rPr/>
            </w:pPr>
            <w:r>
              <w:rPr/>
            </w:r>
          </w:p>
        </w:tc>
      </w:tr>
      <w:tr>
        <w:trPr/>
        <w:tc>
          <w:tcPr>
            <w:tcW w:w="3978" w:type="dxa"/>
            <w:tcBorders/>
          </w:tcPr>
          <w:p>
            <w:pPr>
              <w:pStyle w:val="BodyTextIndent"/>
              <w:tabs>
                <w:tab w:val="left" w:pos="90" w:leader="none"/>
                <w:tab w:val="left" w:pos="2160" w:leader="none"/>
                <w:tab w:val="left" w:pos="4140" w:leader="none"/>
                <w:tab w:val="left" w:pos="6480" w:leader="none"/>
              </w:tabs>
              <w:ind w:start="0" w:end="0"/>
              <w:rPr/>
            </w:pPr>
            <w:r>
              <w:rPr/>
              <w:t>Pricing Date:</w:t>
            </w:r>
          </w:p>
        </w:tc>
        <w:tc>
          <w:tcPr>
            <w:tcW w:w="4860" w:type="dxa"/>
            <w:tcBorders/>
          </w:tcPr>
          <w:p>
            <w:pPr>
              <w:pStyle w:val="BodyTextIndent"/>
              <w:tabs>
                <w:tab w:val="left" w:pos="90" w:leader="none"/>
                <w:tab w:val="left" w:pos="2160" w:leader="none"/>
                <w:tab w:val="left" w:pos="4140" w:leader="none"/>
                <w:tab w:val="left" w:pos="6480" w:leader="none"/>
              </w:tabs>
              <w:ind w:start="0" w:end="0"/>
              <w:rPr/>
            </w:pPr>
            <w:r>
              <w:rPr/>
              <w:t xml:space="preserve">Date of publication of </w:t>
            </w:r>
            <w:r>
              <w:rPr>
                <w:u w:val="single"/>
              </w:rPr>
              <w:t>Paper Trader</w:t>
            </w:r>
            <w:r>
              <w:rPr/>
              <w:t>, or any successor publication, published by Resource Information Systems, Inc. or its successor (such publication, “</w:t>
            </w:r>
            <w:r>
              <w:rPr>
                <w:u w:val="single"/>
              </w:rPr>
              <w:t>Paper Trader</w:t>
            </w:r>
            <w:r>
              <w:rPr/>
              <w:t>”) for the applicable Calculation Period</w:t>
            </w:r>
          </w:p>
        </w:tc>
      </w:tr>
      <w:tr>
        <w:trPr/>
        <w:tc>
          <w:tcPr>
            <w:tcW w:w="3978" w:type="dxa"/>
            <w:tcBorders/>
          </w:tcPr>
          <w:p>
            <w:pPr>
              <w:pStyle w:val="BodyTextIndent"/>
              <w:tabs>
                <w:tab w:val="left" w:pos="90" w:leader="none"/>
                <w:tab w:val="left" w:pos="2160" w:leader="none"/>
                <w:tab w:val="left" w:pos="4140" w:leader="none"/>
                <w:tab w:val="left" w:pos="6480" w:leader="none"/>
              </w:tabs>
              <w:snapToGrid w:val="false"/>
              <w:ind w:start="0" w:end="0"/>
              <w:rPr/>
            </w:pPr>
            <w:r>
              <w:rPr/>
            </w:r>
          </w:p>
        </w:tc>
        <w:tc>
          <w:tcPr>
            <w:tcW w:w="4860" w:type="dxa"/>
            <w:tcBorders/>
          </w:tcPr>
          <w:p>
            <w:pPr>
              <w:pStyle w:val="BodyTextIndent"/>
              <w:tabs>
                <w:tab w:val="left" w:pos="90" w:leader="none"/>
                <w:tab w:val="left" w:pos="2160" w:leader="none"/>
                <w:tab w:val="left" w:pos="4140" w:leader="none"/>
                <w:tab w:val="left" w:pos="6480" w:leader="none"/>
              </w:tabs>
              <w:snapToGrid w:val="false"/>
              <w:ind w:start="0" w:end="0"/>
              <w:rPr/>
            </w:pPr>
            <w:r>
              <w:rPr/>
            </w:r>
          </w:p>
        </w:tc>
      </w:tr>
      <w:tr>
        <w:trPr/>
        <w:tc>
          <w:tcPr>
            <w:tcW w:w="3978" w:type="dxa"/>
            <w:tcBorders/>
          </w:tcPr>
          <w:p>
            <w:pPr>
              <w:pStyle w:val="BodyTextIndent"/>
              <w:tabs>
                <w:tab w:val="left" w:pos="90" w:leader="none"/>
                <w:tab w:val="left" w:pos="2160" w:leader="none"/>
                <w:tab w:val="left" w:pos="4140" w:leader="none"/>
                <w:tab w:val="left" w:pos="6480" w:leader="none"/>
              </w:tabs>
              <w:ind w:start="0" w:end="0"/>
              <w:rPr/>
            </w:pPr>
            <w:r>
              <w:rPr/>
              <w:t>Fallback Reference Price:</w:t>
            </w:r>
          </w:p>
        </w:tc>
        <w:tc>
          <w:tcPr>
            <w:tcW w:w="4860" w:type="dxa"/>
            <w:tcBorders/>
          </w:tcPr>
          <w:p>
            <w:pPr>
              <w:pStyle w:val="BodyTextIndent"/>
              <w:tabs>
                <w:tab w:val="left" w:pos="90" w:leader="none"/>
                <w:tab w:val="left" w:pos="2160" w:leader="none"/>
                <w:tab w:val="left" w:pos="4140" w:leader="none"/>
                <w:tab w:val="left" w:pos="6480" w:leader="none"/>
              </w:tabs>
              <w:snapToGrid w:val="false"/>
              <w:ind w:start="0" w:end="0"/>
              <w:rPr/>
            </w:pPr>
            <w:r>
              <w:rPr/>
            </w:r>
          </w:p>
        </w:tc>
      </w:tr>
    </w:tbl>
    <w:p>
      <w:pPr>
        <w:pStyle w:val="BodyTextIndent"/>
        <w:tabs>
          <w:tab w:val="clear" w:pos="90"/>
          <w:tab w:val="left" w:pos="0" w:leader="none"/>
          <w:tab w:val="left" w:pos="2160" w:leader="none"/>
          <w:tab w:val="left" w:pos="4140" w:leader="none"/>
          <w:tab w:val="left" w:pos="6480" w:leader="none"/>
        </w:tabs>
        <w:ind w:hanging="4860" w:start="4140" w:end="0"/>
        <w:rPr>
          <w:u w:val="single"/>
        </w:rPr>
      </w:pPr>
      <w:r>
        <w:rPr>
          <w:u w:val="single"/>
        </w:rPr>
      </w:r>
    </w:p>
    <w:p>
      <w:pPr>
        <w:pStyle w:val="BodyTextIndent"/>
        <w:tabs>
          <w:tab w:val="left" w:pos="90" w:leader="none"/>
          <w:tab w:val="left" w:pos="2160" w:leader="none"/>
          <w:tab w:val="left" w:pos="4320" w:leader="none"/>
          <w:tab w:val="left" w:pos="6480" w:leader="none"/>
        </w:tabs>
        <w:ind w:start="0" w:end="0"/>
        <w:rPr/>
      </w:pPr>
      <w:r>
        <w:rPr/>
        <w:tab/>
      </w:r>
    </w:p>
    <w:p>
      <w:pPr>
        <w:pStyle w:val="BodyTextIndent"/>
        <w:tabs>
          <w:tab w:val="left" w:pos="90" w:leader="none"/>
          <w:tab w:val="left" w:pos="2160" w:leader="none"/>
          <w:tab w:val="left" w:pos="4320" w:leader="none"/>
          <w:tab w:val="left" w:pos="6480" w:leader="none"/>
        </w:tabs>
        <w:rPr/>
      </w:pPr>
      <w:r>
        <w:rPr/>
        <w:tab/>
        <w:t>In accordance with the procedures set forth in the Agreement, please confirm that the foregoing correctly sets forth the terms of our agreement by executing the copy of this Confirmation enclosed for that purpose and returning it to us by sending to us a letter substantially similar to this letter, which letter sets forth the material terms of the Transaction to which this letter, to which this Confirmation relates and indicates agreement to those terms.</w:t>
      </w:r>
    </w:p>
    <w:p>
      <w:pPr>
        <w:pStyle w:val="BodyTextIndent"/>
        <w:tabs>
          <w:tab w:val="left" w:pos="90" w:leader="none"/>
          <w:tab w:val="left" w:pos="2160" w:leader="none"/>
          <w:tab w:val="left" w:pos="4320" w:leader="none"/>
          <w:tab w:val="left" w:pos="6480" w:leader="none"/>
        </w:tabs>
        <w:rPr/>
      </w:pPr>
      <w:r>
        <w:rPr/>
        <w:tab/>
        <w:tab/>
        <w:tab/>
      </w:r>
    </w:p>
    <w:p>
      <w:pPr>
        <w:pStyle w:val="BodyTextIndent"/>
        <w:tabs>
          <w:tab w:val="left" w:pos="90" w:leader="none"/>
          <w:tab w:val="left" w:pos="2160" w:leader="none"/>
          <w:tab w:val="left" w:pos="4140" w:leader="none"/>
          <w:tab w:val="left" w:pos="6480" w:leader="none"/>
        </w:tabs>
        <w:rPr/>
      </w:pPr>
      <w:r>
        <w:rPr/>
        <w:tab/>
        <w:tab/>
        <w:tab/>
        <w:t>Yours sincerely,</w:t>
      </w:r>
    </w:p>
    <w:p>
      <w:pPr>
        <w:pStyle w:val="BodyTextIndent"/>
        <w:tabs>
          <w:tab w:val="left" w:pos="90" w:leader="none"/>
          <w:tab w:val="left" w:pos="810" w:leader="none"/>
          <w:tab w:val="left" w:pos="2160" w:leader="none"/>
          <w:tab w:val="left" w:pos="4140" w:leader="none"/>
          <w:tab w:val="left" w:pos="6480" w:leader="none"/>
        </w:tabs>
        <w:rPr/>
      </w:pPr>
      <w:r>
        <w:rPr/>
      </w:r>
    </w:p>
    <w:p>
      <w:pPr>
        <w:pStyle w:val="BodyTextIndent"/>
        <w:tabs>
          <w:tab w:val="left" w:pos="90" w:leader="none"/>
          <w:tab w:val="left" w:pos="810" w:leader="none"/>
          <w:tab w:val="left" w:pos="2160" w:leader="none"/>
          <w:tab w:val="left" w:pos="4140" w:leader="none"/>
          <w:tab w:val="left" w:pos="6480" w:leader="none"/>
        </w:tabs>
        <w:rPr/>
      </w:pPr>
      <w:r>
        <w:rPr/>
        <w:tab/>
        <w:tab/>
        <w:tab/>
        <w:tab/>
        <w:t>Enron North America Corp.</w:t>
      </w:r>
    </w:p>
    <w:p>
      <w:pPr>
        <w:pStyle w:val="BodyTextIndent"/>
        <w:tabs>
          <w:tab w:val="left" w:pos="90" w:leader="none"/>
          <w:tab w:val="left" w:pos="810" w:leader="none"/>
          <w:tab w:val="left" w:pos="2160" w:leader="none"/>
          <w:tab w:val="left" w:pos="4140" w:leader="none"/>
          <w:tab w:val="left" w:pos="6480" w:leader="none"/>
        </w:tabs>
        <w:rPr/>
      </w:pPr>
      <w:r>
        <w:rPr/>
      </w:r>
    </w:p>
    <w:p>
      <w:pPr>
        <w:pStyle w:val="BodyTextIndent"/>
        <w:tabs>
          <w:tab w:val="left" w:pos="90" w:leader="none"/>
          <w:tab w:val="left" w:pos="810" w:leader="none"/>
          <w:tab w:val="left" w:pos="2160" w:leader="none"/>
          <w:tab w:val="left" w:pos="4140" w:leader="none"/>
          <w:tab w:val="left" w:pos="6480" w:leader="none"/>
        </w:tabs>
        <w:rPr/>
      </w:pPr>
      <w:r>
        <w:rPr/>
      </w:r>
    </w:p>
    <w:p>
      <w:pPr>
        <w:pStyle w:val="BodyTextIndent"/>
        <w:tabs>
          <w:tab w:val="left" w:pos="90" w:leader="none"/>
          <w:tab w:val="left" w:pos="810" w:leader="none"/>
          <w:tab w:val="left" w:pos="2160" w:leader="none"/>
          <w:tab w:val="left" w:pos="4140" w:leader="none"/>
          <w:tab w:val="left" w:pos="5040" w:leader="none"/>
          <w:tab w:val="left" w:pos="6480" w:leader="none"/>
        </w:tabs>
        <w:rPr/>
      </w:pPr>
      <w:r>
        <w:rPr/>
        <w:tab/>
        <w:tab/>
        <w:tab/>
        <w:tab/>
        <w:t xml:space="preserve">By: </w:t>
        <w:tab/>
        <w:t>_________</w:t>
      </w:r>
      <w:r>
        <w:rPr>
          <w:b/>
          <w:i/>
        </w:rPr>
        <w:t>DRAFT</w:t>
      </w:r>
      <w:r>
        <w:rPr/>
        <w:t>________</w:t>
      </w:r>
    </w:p>
    <w:p>
      <w:pPr>
        <w:pStyle w:val="BodyTextIndent"/>
        <w:tabs>
          <w:tab w:val="left" w:pos="90" w:leader="none"/>
          <w:tab w:val="left" w:pos="810" w:leader="none"/>
          <w:tab w:val="left" w:pos="2160" w:leader="none"/>
          <w:tab w:val="left" w:pos="4140" w:leader="none"/>
          <w:tab w:val="left" w:pos="5040" w:leader="none"/>
          <w:tab w:val="left" w:pos="6480" w:leader="none"/>
        </w:tabs>
        <w:rPr/>
      </w:pPr>
      <w:r>
        <w:rPr/>
        <w:tab/>
        <w:tab/>
        <w:tab/>
        <w:tab/>
        <w:t>Name:</w:t>
        <w:tab/>
        <w:t>________________________</w:t>
      </w:r>
    </w:p>
    <w:p>
      <w:pPr>
        <w:pStyle w:val="BodyTextIndent"/>
        <w:tabs>
          <w:tab w:val="left" w:pos="90" w:leader="none"/>
          <w:tab w:val="left" w:pos="810" w:leader="none"/>
          <w:tab w:val="left" w:pos="2160" w:leader="none"/>
          <w:tab w:val="left" w:pos="4140" w:leader="none"/>
          <w:tab w:val="left" w:pos="5040" w:leader="none"/>
          <w:tab w:val="left" w:pos="6480" w:leader="none"/>
        </w:tabs>
        <w:rPr/>
      </w:pPr>
      <w:r>
        <w:rPr/>
        <w:tab/>
        <w:tab/>
        <w:tab/>
        <w:tab/>
        <w:t>Title:</w:t>
        <w:tab/>
        <w:t>________________________</w:t>
      </w:r>
    </w:p>
    <w:p>
      <w:pPr>
        <w:pStyle w:val="BodyTextIndent"/>
        <w:tabs>
          <w:tab w:val="left" w:pos="90" w:leader="none"/>
          <w:tab w:val="left" w:pos="810" w:leader="none"/>
          <w:tab w:val="left" w:pos="2160" w:leader="none"/>
          <w:tab w:val="left" w:pos="4140" w:leader="none"/>
          <w:tab w:val="left" w:pos="5040" w:leader="none"/>
          <w:tab w:val="left" w:pos="6480" w:leader="none"/>
        </w:tabs>
        <w:ind w:start="0" w:end="0"/>
        <w:rPr/>
      </w:pPr>
      <w:r>
        <w:rPr/>
        <w:tab/>
        <w:tab/>
        <w:tab/>
        <w:tab/>
      </w:r>
    </w:p>
    <w:p>
      <w:pPr>
        <w:pStyle w:val="BodyTextIndent"/>
        <w:tabs>
          <w:tab w:val="left" w:pos="90" w:leader="none"/>
          <w:tab w:val="left" w:pos="810" w:leader="none"/>
          <w:tab w:val="left" w:pos="2160" w:leader="none"/>
          <w:tab w:val="left" w:pos="4320" w:leader="none"/>
          <w:tab w:val="left" w:pos="5040" w:leader="none"/>
          <w:tab w:val="left" w:pos="6480" w:leader="none"/>
        </w:tabs>
        <w:rPr/>
      </w:pPr>
      <w:r>
        <w:rPr/>
        <w:t xml:space="preserve">Contract No. </w:t>
      </w:r>
      <w:r>
        <w:rPr>
          <w:color w:val="0000FF"/>
        </w:rPr>
        <w:t>[DRAFT]</w:t>
      </w:r>
    </w:p>
    <w:p>
      <w:pPr>
        <w:pStyle w:val="BodyTextIndent"/>
        <w:tabs>
          <w:tab w:val="left" w:pos="90" w:leader="none"/>
          <w:tab w:val="left" w:pos="810" w:leader="none"/>
          <w:tab w:val="left" w:pos="2160" w:leader="none"/>
          <w:tab w:val="left" w:pos="4320" w:leader="none"/>
          <w:tab w:val="left" w:pos="5040" w:leader="none"/>
          <w:tab w:val="left" w:pos="6480" w:leader="none"/>
        </w:tabs>
        <w:rPr/>
      </w:pPr>
      <w:r>
        <w:rPr/>
        <w:t>Confirmed as of date first above written:</w:t>
      </w:r>
    </w:p>
    <w:p>
      <w:pPr>
        <w:pStyle w:val="BodyTextIndent"/>
        <w:tabs>
          <w:tab w:val="left" w:pos="90" w:leader="none"/>
          <w:tab w:val="left" w:pos="810" w:leader="none"/>
          <w:tab w:val="left" w:pos="2160" w:leader="none"/>
          <w:tab w:val="left" w:pos="4320" w:leader="none"/>
          <w:tab w:val="left" w:pos="5040" w:leader="none"/>
          <w:tab w:val="left" w:pos="6480" w:leader="none"/>
        </w:tabs>
        <w:rPr/>
      </w:pPr>
      <w:r>
        <w:rPr/>
      </w:r>
    </w:p>
    <w:p>
      <w:pPr>
        <w:pStyle w:val="BodyTextIndent"/>
        <w:tabs>
          <w:tab w:val="left" w:pos="90" w:leader="none"/>
          <w:tab w:val="left" w:pos="810" w:leader="none"/>
          <w:tab w:val="left" w:pos="2160" w:leader="none"/>
          <w:tab w:val="left" w:pos="4320" w:leader="none"/>
          <w:tab w:val="left" w:pos="5040" w:leader="none"/>
          <w:tab w:val="left" w:pos="6480" w:leader="none"/>
        </w:tabs>
        <w:rPr/>
      </w:pPr>
      <w:r>
        <w:rPr/>
        <w:t>Media General, Inc.</w:t>
      </w:r>
    </w:p>
    <w:p>
      <w:pPr>
        <w:pStyle w:val="BodyTextIndent"/>
        <w:tabs>
          <w:tab w:val="left" w:pos="90" w:leader="none"/>
          <w:tab w:val="left" w:pos="810" w:leader="none"/>
          <w:tab w:val="left" w:pos="2160" w:leader="none"/>
          <w:tab w:val="left" w:pos="4320" w:leader="none"/>
          <w:tab w:val="left" w:pos="5040" w:leader="none"/>
          <w:tab w:val="left" w:pos="6480" w:leader="none"/>
        </w:tabs>
        <w:rPr>
          <w:color w:val="0000FF"/>
        </w:rPr>
      </w:pPr>
      <w:r>
        <w:rPr>
          <w:color w:val="0000FF"/>
        </w:rPr>
      </w:r>
    </w:p>
    <w:p>
      <w:pPr>
        <w:pStyle w:val="BodyTextIndent"/>
        <w:tabs>
          <w:tab w:val="left" w:pos="90" w:leader="none"/>
          <w:tab w:val="left" w:pos="810" w:leader="none"/>
          <w:tab w:val="left" w:pos="2160" w:leader="none"/>
          <w:tab w:val="left" w:pos="4320" w:leader="none"/>
          <w:tab w:val="left" w:pos="5040" w:leader="none"/>
          <w:tab w:val="left" w:pos="6480" w:leader="none"/>
        </w:tabs>
        <w:rPr>
          <w:color w:val="0000FF"/>
        </w:rPr>
      </w:pPr>
      <w:r>
        <w:rPr>
          <w:color w:val="0000FF"/>
        </w:rPr>
      </w:r>
    </w:p>
    <w:p>
      <w:pPr>
        <w:pStyle w:val="BodyTextIndent"/>
        <w:tabs>
          <w:tab w:val="left" w:pos="90" w:leader="none"/>
          <w:tab w:val="left" w:pos="810" w:leader="none"/>
          <w:tab w:val="left" w:pos="2160" w:leader="none"/>
          <w:tab w:val="left" w:pos="4320" w:leader="none"/>
          <w:tab w:val="left" w:pos="5040" w:leader="none"/>
          <w:tab w:val="left" w:pos="6480" w:leader="none"/>
        </w:tabs>
        <w:rPr/>
      </w:pPr>
      <w:r>
        <w:rPr/>
        <w:t>By:  __________</w:t>
      </w:r>
      <w:r>
        <w:rPr>
          <w:b/>
          <w:i/>
        </w:rPr>
        <w:t>DRAFT</w:t>
      </w:r>
      <w:r>
        <w:rPr/>
        <w:t>____________</w:t>
      </w:r>
    </w:p>
    <w:p>
      <w:pPr>
        <w:pStyle w:val="BodyTextIndent"/>
        <w:tabs>
          <w:tab w:val="left" w:pos="90" w:leader="none"/>
          <w:tab w:val="left" w:pos="810" w:leader="none"/>
          <w:tab w:val="left" w:pos="2160" w:leader="none"/>
          <w:tab w:val="left" w:pos="4320" w:leader="none"/>
          <w:tab w:val="left" w:pos="5040" w:leader="none"/>
          <w:tab w:val="left" w:pos="6480" w:leader="none"/>
        </w:tabs>
        <w:rPr/>
      </w:pPr>
      <w:r>
        <w:rPr/>
        <w:t>Name:  ___________________________</w:t>
      </w:r>
    </w:p>
    <w:p>
      <w:pPr>
        <w:pStyle w:val="BodyTextIndent"/>
        <w:tabs>
          <w:tab w:val="left" w:pos="90" w:leader="none"/>
          <w:tab w:val="left" w:pos="810" w:leader="none"/>
          <w:tab w:val="left" w:pos="2160" w:leader="none"/>
          <w:tab w:val="left" w:pos="4320" w:leader="none"/>
          <w:tab w:val="left" w:pos="5040" w:leader="none"/>
          <w:tab w:val="left" w:pos="6480" w:leader="none"/>
        </w:tabs>
        <w:rPr/>
      </w:pPr>
      <w:r>
        <w:rPr/>
        <w:t>Title:  ____________________________</w:t>
      </w:r>
    </w:p>
    <w:sectPr>
      <w:headerReference w:type="default" r:id="rId3"/>
      <w:footerReference w:type="default" r:id="rId4"/>
      <w:type w:val="nextPage"/>
      <w:pgSz w:w="12240" w:h="15840"/>
      <w:pgMar w:left="1800" w:right="1800" w:gutter="0" w:header="720" w:top="776" w:footer="390" w:bottom="81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jc w:val="center"/>
      <w:rPr/>
    </w:pPr>
    <w:r>
      <w:rPr>
        <w:sz w:val="16"/>
      </w:rPr>
      <w:t>This Proposal is for discussion purposes only to facilitate the negotiation, preparation and execution of a definitive agreement governing the Transaction described above. It is not intended to create a binding or enforceable contract or to be complete or all-inclusive of the terms of the related Transaction. The consummation of such Transaction is subject to the execution of a definitive agreement containing all appropriate provisions, including those relating to credit and limitation of damages and remedies.</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Fonts w:cs="Arial" w:ascii="Arial" w:hAnsi="Arial"/>
        <w:b/>
      </w:rPr>
      <w:t xml:space="preserve">ISDAswaption                                                          </w:t>
    </w:r>
    <w:r>
      <w:rPr>
        <w:rFonts w:cs="Arial" w:ascii="Arial" w:hAnsi="Arial"/>
        <w:sz w:val="16"/>
      </w:rPr>
      <w:t xml:space="preserve">Deal No. </w:t>
    </w:r>
    <w:r>
      <w:rPr>
        <w:rFonts w:cs="Arial" w:ascii="Arial" w:hAnsi="Arial"/>
        <w:color w:val="0000FF"/>
        <w:sz w:val="16"/>
      </w:rPr>
      <w:t>[Deal No.]</w:t>
    </w:r>
  </w:p>
  <w:p>
    <w:pPr>
      <w:pStyle w:val="Header"/>
      <w:jc w:val="center"/>
      <w:rPr>
        <w:rFonts w:ascii="Arial" w:hAnsi="Arial" w:cs="Arial"/>
        <w:sz w:val="16"/>
      </w:rPr>
    </w:pPr>
    <w:r>
      <w:rPr>
        <w:sz w:val="22"/>
      </w:rPr>
      <w:t>FOR DISCUSSION PURPOSES ONLY</w:t>
    </w:r>
  </w:p>
  <w:p>
    <w:pPr>
      <w:pStyle w:val="Header"/>
      <w:jc w:val="end"/>
      <w:rPr>
        <w:rFonts w:ascii="Arial" w:hAnsi="Arial" w:eastAsia="Arial" w:cs="Arial"/>
        <w:sz w:val="16"/>
      </w:rPr>
    </w:pPr>
    <w:r>
      <w:rPr>
        <w:rFonts w:eastAsia="Arial" w:cs="Arial" w:ascii="Arial" w:hAnsi="Arial"/>
        <w:sz w:val="16"/>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6480" w:leader="none"/>
      </w:tabs>
      <w:jc w:val="center"/>
      <w:outlineLvl w:val="0"/>
    </w:pPr>
    <w:rPr>
      <w:b/>
      <w:sz w:val="22"/>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6480" w:leader="none"/>
      </w:tabs>
      <w:ind w:hanging="0" w:start="0" w:end="-450"/>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90" w:leader="none"/>
        <w:tab w:val="left" w:pos="2160" w:leader="none"/>
        <w:tab w:val="left" w:pos="6480" w:leader="none"/>
      </w:tabs>
      <w:ind w:hanging="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ind w:firstLine="720" w:start="-72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2000-06-26T18:12:00Z</dcterms:created>
  <dc:creator>wende warren</dc:creator>
  <dc:description/>
  <dc:language>en-CA</dc:language>
  <cp:lastModifiedBy>jcyprow</cp:lastModifiedBy>
  <cp:lastPrinted>2000-06-26T17:15:00Z</cp:lastPrinted>
  <dcterms:modified xsi:type="dcterms:W3CDTF">2000-06-26T19:45:00Z</dcterms:modified>
  <cp:revision>4</cp:revision>
  <dc:subject/>
  <dc:title> </dc:title>
</cp:coreProperties>
</file>