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b/>
        </w:rPr>
      </w:pPr>
      <w:r>
        <w:rPr>
          <w:b/>
        </w:rPr>
        <w:t>(SWAPTION)</w:t>
      </w:r>
    </w:p>
    <w:p>
      <w:pPr>
        <w:pStyle w:val="Normal"/>
        <w:tabs>
          <w:tab w:val="clear" w:pos="720"/>
          <w:tab w:val="left" w:pos="6480" w:leader="none"/>
        </w:tabs>
        <w:rPr/>
      </w:pPr>
      <w:r>
        <w:rPr/>
      </w:r>
    </w:p>
    <w:p>
      <w:pPr>
        <w:pStyle w:val="Normal"/>
        <w:ind w:firstLine="720" w:end="0"/>
        <w:rPr>
          <w:u w:val="single"/>
        </w:rPr>
      </w:pPr>
      <w:r>
        <w:rPr/>
        <w:t>Date:</w:t>
        <w:tab/>
        <w:tab/>
        <w:tab/>
        <w:tab/>
        <w:t>[Date]</w:t>
      </w:r>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[Draft]</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1. This Confirmation supplements, forms part of, and is subject and ISDA Master Agreement,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30" w:type="dxa"/>
        <w:jc w:val="start"/>
        <w:tblInd w:w="10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[Date]</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950"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950"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37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950"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From and including [Date] to and including [the Expiration Date] between 8:00 a.m. and 5:00 p.m. (local time in Houston, Texas).</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r>
              <w:rPr/>
              <w:t>[Date]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860"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860" w:type="dxa"/>
            <w:tcBorders/>
          </w:tcPr>
          <w:p>
            <w:pPr>
              <w:pStyle w:val="BodyTextIndent"/>
              <w:tabs>
                <w:tab w:val="clear" w:pos="90"/>
                <w:tab w:val="clear" w:pos="2160"/>
                <w:tab w:val="clear" w:pos="6480"/>
              </w:tabs>
              <w:ind w:start="0" w:end="0"/>
              <w:rPr/>
            </w:pPr>
            <w:r>
              <w:rPr/>
              <w:t>Inapplicable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162"/>
              <w:jc w:val="start"/>
              <w:rPr/>
            </w:pPr>
            <w:r>
              <w:rPr/>
              <w:t>Written Confirmation of Notice of Exercise:</w:t>
            </w:r>
          </w:p>
        </w:tc>
        <w:tc>
          <w:tcPr>
            <w:tcW w:w="4860" w:type="dxa"/>
            <w:tcBorders/>
          </w:tcPr>
          <w:p>
            <w:pPr>
              <w:pStyle w:val="BodyTextIndent"/>
              <w:tabs>
                <w:tab w:val="clear" w:pos="90"/>
                <w:tab w:val="clear" w:pos="2160"/>
                <w:tab w:val="clear" w:pos="6480"/>
              </w:tabs>
              <w:ind w:start="0" w:end="0"/>
              <w:rPr>
                <w:strike/>
              </w:rPr>
            </w:pPr>
            <w:r>
              <w:rPr/>
              <w:t>Applicable, provided however, that failure to give such written Notice of Exercise shall in no way affect or suspend the validity of the Notice of Exercise.</w:t>
            </w:r>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860" w:type="dxa"/>
            <w:tcBorders/>
          </w:tcPr>
          <w:p>
            <w:pPr>
              <w:pStyle w:val="BodyTextIndent"/>
              <w:tabs>
                <w:tab w:val="clear" w:pos="90"/>
                <w:tab w:val="clear" w:pos="2160"/>
                <w:tab w:val="clear" w:pos="6480"/>
              </w:tabs>
              <w:snapToGrid w:val="false"/>
              <w:ind w:start="0" w:end="0"/>
              <w:rPr/>
            </w:pPr>
            <w:r>
              <w:rPr/>
            </w:r>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r>
              <w:rPr/>
              <w:t>Additional Provisions:</w:t>
            </w:r>
          </w:p>
        </w:tc>
        <w:tc>
          <w:tcPr>
            <w:tcW w:w="4860" w:type="dxa"/>
            <w:tcBorders/>
          </w:tcPr>
          <w:p>
            <w:pPr>
              <w:pStyle w:val="BodyTextIndent"/>
              <w:tabs>
                <w:tab w:val="clear" w:pos="90"/>
                <w:tab w:val="clear" w:pos="2160"/>
                <w:tab w:val="clear" w:pos="6480"/>
              </w:tabs>
              <w:ind w:start="0" w:end="0"/>
              <w:rPr/>
            </w:pPr>
            <w:r>
              <w:rPr/>
              <w:t>ENA’s Notice of Exercise is conditioned upon</w:t>
            </w:r>
            <w:ins w:id="0" w:author="sshackl" w:date="2000-06-26T15:18:00Z">
              <w:r>
                <w:rPr/>
                <w:t xml:space="preserve"> (i)</w:t>
              </w:r>
            </w:ins>
            <w:r>
              <w:rPr/>
              <w:t xml:space="preserve"> the execution of the ISDA Master Agreement on or before the Expiration Date and</w:t>
            </w:r>
            <w:del w:id="1" w:author="sshackl" w:date="2000-06-26T15:20:00Z">
              <w:r>
                <w:rPr/>
                <w:delText xml:space="preserve"> upon</w:delText>
              </w:r>
            </w:del>
            <w:ins w:id="2" w:author="sshackl" w:date="2000-06-26T15:19:00Z">
              <w:r>
                <w:rPr/>
                <w:t xml:space="preserve"> (ii)</w:t>
              </w:r>
            </w:ins>
            <w:r>
              <w:rPr/>
              <w:t xml:space="preserve"> the </w:t>
            </w:r>
            <w:ins w:id="3" w:author="sshackl" w:date="2000-06-26T15:19:00Z">
              <w:r>
                <w:rPr/>
                <w:t>consummation of a binding transaction between ENA and Re-Box Inc. in respect of the same Commodity.</w:t>
              </w:r>
            </w:ins>
            <w:del w:id="4" w:author="sshackl" w:date="2000-06-26T15:20:00Z">
              <w:r>
                <w:rPr/>
                <w:delText>financial close of the [project].</w:delText>
              </w:r>
            </w:del>
            <w:ins w:id="5" w:author="sshackl" w:date="2000-06-26T15:21:00Z">
              <w:r>
                <w:rPr/>
                <w:t xml:space="preserve">  If either</w:t>
              </w:r>
            </w:ins>
            <w:ins w:id="6" w:author="sshackl" w:date="2000-06-26T15:27:00Z">
              <w:r>
                <w:rPr/>
                <w:t xml:space="preserve"> of the foregoing</w:t>
              </w:r>
            </w:ins>
            <w:ins w:id="7" w:author="sshackl" w:date="2000-06-26T15:21:00Z">
              <w:r>
                <w:rPr/>
                <w:t xml:space="preserve"> condition</w:t>
              </w:r>
            </w:ins>
            <w:ins w:id="8" w:author="sshackl" w:date="2000-06-26T15:27:00Z">
              <w:r>
                <w:rPr/>
                <w:t>s</w:t>
              </w:r>
            </w:ins>
            <w:ins w:id="9" w:author="sshackl" w:date="2000-06-26T15:21:00Z">
              <w:r>
                <w:rPr/>
                <w:t xml:space="preserve"> is not met and not waived by the party entitled to the benefit of the condition by 5:00 pm (Houston time) on June  __, 2000, then this Transaction shall not be effective and ENA shall pay to Counterparty an amount equal to the sum of [U.S. $ ____] with</w:t>
              </w:r>
            </w:ins>
            <w:ins w:id="10" w:author="sshackl" w:date="2000-06-26T15:24:00Z">
              <w:r>
                <w:rPr/>
                <w:t>in</w:t>
              </w:r>
            </w:ins>
            <w:ins w:id="11" w:author="sshackl" w:date="2000-06-26T15:21:00Z">
              <w:r>
                <w:rPr/>
                <w:t xml:space="preserve"> _____</w:t>
              </w:r>
            </w:ins>
            <w:ins w:id="12" w:author="sshackl" w:date="2000-06-26T15:23:00Z">
              <w:r>
                <w:rPr/>
                <w:t>(_) Business Days therefrom and neither party shall have any further rights or obligations hereunder.  For the avoidance of doubt, if the Transaction does not become effective, each party shall bear its own costs and expenses incurred in relation to this Transaction.</w:t>
              </w:r>
            </w:ins>
          </w:p>
        </w:tc>
      </w:tr>
      <w:tr>
        <w:trPr/>
        <w:tc>
          <w:tcPr>
            <w:tcW w:w="387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clear" w:pos="90"/>
                <w:tab w:val="clear" w:pos="2160"/>
                <w:tab w:val="clear" w:pos="6480"/>
              </w:tabs>
              <w:snapToGrid w:val="false"/>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[1,000,000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[11,916.66 Metric Tons].</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For each Calculation Period commencing on [Date] through [Date] the Notional Quantity per Calculation Period shall be [11,833.33 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ENA</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[U.S. $596.00 per Metric Ton]</w:t>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r>
        <w:rPr>
          <w:b/>
          <w:i/>
        </w:rPr>
        <w:t>DRAFT</w:t>
      </w:r>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[DRAFT]</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r>
        <w:rPr>
          <w:b/>
          <w:i/>
        </w:rPr>
        <w:t>DRAFT</w:t>
      </w:r>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 </w:t>
    </w:r>
    <w:r>
      <w:rPr>
        <w:rFonts w:cs="Arial" w:ascii="Arial" w:hAnsi="Arial"/>
        <w:color w:val="0000FF"/>
        <w:sz w:val="16"/>
      </w:rPr>
      <w:t>[Deal No.]</w:t>
    </w:r>
  </w:p>
  <w:p>
    <w:pPr>
      <w:pStyle w:val="Header"/>
      <w:jc w:val="center"/>
      <w:rPr>
        <w:rFonts w:ascii="Arial" w:hAnsi="Arial" w:cs="Arial"/>
        <w:sz w:val="16"/>
      </w:rPr>
    </w:pPr>
    <w:r>
      <w:rPr>
        <w:sz w:val="22"/>
      </w:rPr>
      <w:t>FOR DISCUSSION PURPOSES ONLY</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2000-06-19T14:02:00Z</dcterms:created>
  <dc:creator>wende warren</dc:creator>
  <dc:description/>
  <dc:language>en-CA</dc:language>
  <cp:lastModifiedBy>sshackl</cp:lastModifiedBy>
  <cp:lastPrinted>1999-12-20T14:22:00Z</cp:lastPrinted>
  <dcterms:modified xsi:type="dcterms:W3CDTF">2000-06-26T17:58:00Z</dcterms:modified>
  <cp:revision>12</cp:revision>
  <dc:subject/>
  <dc:title> </dc:title>
</cp:coreProperties>
</file>