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pacing w:before="0" w:after="0"/>
        <w:ind w:hanging="0" w:start="0"/>
        <w:rPr>
          <w:rFonts w:ascii="Times New Roman" w:hAnsi="Times New Roman" w:cs="Times New Roman"/>
          <w:kern w:val="0"/>
        </w:rPr>
      </w:pPr>
      <w:r>
        <w:rPr>
          <w:rFonts w:cs="Times New Roman" w:ascii="Times New Roman" w:hAnsi="Times New Roman"/>
          <w:kern w:val="0"/>
        </w:rPr>
        <w:t>TRANSWESTERN PIPELINE COMPANY</w:t>
      </w:r>
    </w:p>
    <w:p>
      <w:pPr>
        <w:pStyle w:val="Heading1"/>
        <w:spacing w:before="0" w:after="0"/>
        <w:ind w:hanging="0" w:start="0"/>
        <w:rPr>
          <w:rFonts w:ascii="Times New Roman" w:hAnsi="Times New Roman" w:cs="Times New Roman"/>
          <w:kern w:val="0"/>
        </w:rPr>
      </w:pPr>
      <w:r>
        <w:rPr>
          <w:rFonts w:cs="Times New Roman" w:ascii="Times New Roman" w:hAnsi="Times New Roman"/>
          <w:kern w:val="0"/>
        </w:rPr>
        <w:t>MEASUREMENT AND METERING STANDARDS</w:t>
      </w:r>
    </w:p>
    <w:p>
      <w:pPr>
        <w:pStyle w:val="Heading2"/>
        <w:ind w:hanging="0" w:start="0"/>
        <w:rPr>
          <w:i w:val="false"/>
          <w:i w:val="false"/>
        </w:rPr>
      </w:pPr>
      <w:r>
        <w:rPr>
          <w:i w:val="false"/>
        </w:rPr>
        <w:t>Definitions</w:t>
      </w:r>
    </w:p>
    <w:p>
      <w:pPr>
        <w:pStyle w:val="Normal"/>
        <w:spacing w:before="0" w:after="240"/>
        <w:rPr>
          <w:sz w:val="24"/>
        </w:rPr>
      </w:pPr>
      <w:r>
        <w:rPr>
          <w:sz w:val="24"/>
        </w:rPr>
        <w:t>The following terms, when used in these Standards, shall have the following meanings:</w:t>
      </w:r>
    </w:p>
    <w:p>
      <w:pPr>
        <w:pStyle w:val="Normal"/>
        <w:numPr>
          <w:ilvl w:val="0"/>
          <w:numId w:val="7"/>
        </w:numPr>
        <w:spacing w:before="0" w:after="240"/>
        <w:rPr>
          <w:sz w:val="24"/>
        </w:rPr>
      </w:pPr>
      <w:r>
        <w:rPr>
          <w:sz w:val="24"/>
        </w:rPr>
        <w:t>The term “cubic foot” shall mean the volume of Natural Gas necessary to fill a cubic foot of space when the Natural Gas is at an absolute pressure of fourteen and seventy-three hundredths pounds per square inch absolute (14.73 PSIA) and at a base temperature of sixty degrees Fahrenheit (60</w:t>
      </w:r>
      <w:r>
        <w:rPr>
          <w:rFonts w:eastAsia="Symbol" w:cs="Symbol" w:ascii="Symbol" w:hAnsi="Symbol"/>
          <w:sz w:val="24"/>
        </w:rPr>
        <w:sym w:font="Symbol" w:char="f0b0"/>
      </w:r>
      <w:r>
        <w:rPr>
          <w:sz w:val="24"/>
        </w:rPr>
        <w:t>F).</w:t>
      </w:r>
    </w:p>
    <w:p>
      <w:pPr>
        <w:pStyle w:val="Normal"/>
        <w:numPr>
          <w:ilvl w:val="0"/>
          <w:numId w:val="7"/>
        </w:numPr>
        <w:spacing w:before="0" w:after="240"/>
        <w:rPr>
          <w:sz w:val="24"/>
        </w:rPr>
      </w:pPr>
      <w:r>
        <w:rPr>
          <w:sz w:val="24"/>
        </w:rPr>
        <w:t>The term “Mcf” shall mean one thousand (1,000) cubic feet of Gas.</w:t>
      </w:r>
    </w:p>
    <w:p>
      <w:pPr>
        <w:pStyle w:val="Normal"/>
        <w:numPr>
          <w:ilvl w:val="0"/>
          <w:numId w:val="7"/>
        </w:numPr>
        <w:spacing w:before="0" w:after="240"/>
        <w:rPr>
          <w:sz w:val="24"/>
        </w:rPr>
      </w:pPr>
      <w:r>
        <w:rPr>
          <w:sz w:val="24"/>
        </w:rPr>
        <w:t>The term “Natural Gas” shall mean natural gas as produced in its natural state whether or not stored or processed prior to delivery, natural gas that has been previously liquefied and restored to its gaseous state prior to delivery to Transporter, gas synthesized or manufactured from oil, naphtha, coal or any other material that meets the quality standards contained in this Contract.</w:t>
      </w:r>
    </w:p>
    <w:p>
      <w:pPr>
        <w:pStyle w:val="Normal"/>
        <w:numPr>
          <w:ilvl w:val="0"/>
          <w:numId w:val="7"/>
        </w:numPr>
        <w:spacing w:before="0" w:after="240"/>
        <w:rPr>
          <w:sz w:val="24"/>
        </w:rPr>
      </w:pPr>
      <w:r>
        <w:rPr>
          <w:sz w:val="24"/>
        </w:rPr>
        <w:t>The term “British Thermal Unit” (Btu) shall mean the quantity of heat required to raise the temperature of one (1) pound avoirdupois of pure water from fifty-eight and five-tenths degrees Fahrenheit (58.5</w:t>
      </w:r>
      <w:r>
        <w:rPr>
          <w:rFonts w:eastAsia="Symbol" w:cs="Symbol" w:ascii="Symbol" w:hAnsi="Symbol"/>
          <w:sz w:val="24"/>
        </w:rPr>
        <w:sym w:font="Symbol" w:char="f0b0"/>
      </w:r>
      <w:r>
        <w:rPr>
          <w:sz w:val="24"/>
        </w:rPr>
        <w:t>F) to fifty-nine and five-tenths degrees Fahrenheit (59.5</w:t>
      </w:r>
      <w:r>
        <w:rPr>
          <w:rFonts w:eastAsia="Symbol" w:cs="Symbol" w:ascii="Symbol" w:hAnsi="Symbol"/>
          <w:sz w:val="24"/>
        </w:rPr>
        <w:sym w:font="Symbol" w:char="f0b0"/>
      </w:r>
      <w:r>
        <w:rPr>
          <w:sz w:val="24"/>
        </w:rPr>
        <w:t>F) at a constant pressure of fourteen and seventy-three hundredths pounds per square inch absolute (14.73 PSIA).</w:t>
      </w:r>
    </w:p>
    <w:p>
      <w:pPr>
        <w:pStyle w:val="Normal"/>
        <w:numPr>
          <w:ilvl w:val="0"/>
          <w:numId w:val="7"/>
        </w:numPr>
        <w:spacing w:before="0" w:after="240"/>
        <w:rPr>
          <w:sz w:val="24"/>
        </w:rPr>
      </w:pPr>
      <w:r>
        <w:rPr>
          <w:sz w:val="24"/>
        </w:rPr>
        <w:t>The term “Heating Value” shall mean the number of Btu's produced by the complete combustion, at constant pressure, of the amount of gas which would occupy a volume of one (1) cubic foot at a temperature of sixty degrees Fahrenheit (60</w:t>
      </w:r>
      <w:r>
        <w:rPr>
          <w:rFonts w:eastAsia="Symbol" w:cs="Symbol" w:ascii="Symbol" w:hAnsi="Symbol"/>
          <w:sz w:val="24"/>
        </w:rPr>
        <w:sym w:font="Symbol" w:char="f0b0"/>
      </w:r>
      <w:r>
        <w:rPr>
          <w:sz w:val="24"/>
        </w:rPr>
        <w:t>F), if saturated with water vapor and at a constant pressure of fourteen and seventy-three hundredths pounds per square inch absolute (14.73 PSIA) and under standard gravitational force (acceleration of 980.665 centimeters per second per second) with air of the same temperature and pressure as the gas when the products of combustion is condensed to the liquid state.  The gross heating value so determined shall be corrected from the conditions of testing to that of the actual condition of the gas as delivered hereunder (including the conversion from saturated to dry conditions) expressed in Btu per cubic foot and reported at a pressure base of fourteen and seventy-three hundredths pounds per square inch absolute (14.73 PSIA); provided, however, if the gas as delivered hereunder contains seven (7) pounds or less of water vapor per one million (1,000,000) cubic feet, such gas shall be assumed to have zero (0) pounds of water per one million (1,000,000) cubic feet (dry gas).</w:t>
      </w:r>
    </w:p>
    <w:p>
      <w:pPr>
        <w:pStyle w:val="Normal"/>
        <w:numPr>
          <w:ilvl w:val="0"/>
          <w:numId w:val="7"/>
        </w:numPr>
        <w:spacing w:before="0" w:after="240"/>
        <w:rPr>
          <w:sz w:val="24"/>
        </w:rPr>
      </w:pPr>
      <w:r>
        <w:rPr>
          <w:sz w:val="24"/>
        </w:rPr>
        <w:t>The term “dekatherm” (dth) shall mean the quantity of heat energy that is equivalent to 1,000,000 British Thermal Units.  One “dekatherm of gas” shall mean the quantity of gas that contains one dekatherm of heat energy.</w:t>
      </w:r>
    </w:p>
    <w:p>
      <w:pPr>
        <w:pStyle w:val="Normal"/>
        <w:numPr>
          <w:ilvl w:val="0"/>
          <w:numId w:val="7"/>
        </w:numPr>
        <w:spacing w:before="0" w:after="240"/>
        <w:rPr>
          <w:sz w:val="24"/>
        </w:rPr>
      </w:pPr>
      <w:r>
        <w:rPr>
          <w:sz w:val="24"/>
        </w:rPr>
        <w:t>The term “Transporter” shall mean Transwestern Pipeline Company.</w:t>
      </w:r>
    </w:p>
    <w:p>
      <w:pPr>
        <w:pStyle w:val="Normal"/>
        <w:numPr>
          <w:ilvl w:val="0"/>
          <w:numId w:val="7"/>
        </w:numPr>
        <w:spacing w:before="0" w:after="240"/>
        <w:rPr>
          <w:sz w:val="24"/>
        </w:rPr>
      </w:pPr>
      <w:r>
        <w:rPr>
          <w:sz w:val="24"/>
        </w:rPr>
        <w:t>The term “Operator” shall mean a party which physically operates facilities connected to Transporter’s pipeline system for deliveries of gas into or out of Transporter’s system or a third-party designated in writing by the Operator physically operating such facility to sign an Operator Balancing Agreement for the interconnect points(s).</w:t>
      </w:r>
    </w:p>
    <w:p>
      <w:pPr>
        <w:pStyle w:val="Normal"/>
        <w:numPr>
          <w:ilvl w:val="0"/>
          <w:numId w:val="7"/>
        </w:numPr>
        <w:spacing w:before="0" w:after="240"/>
        <w:rPr>
          <w:sz w:val="24"/>
        </w:rPr>
      </w:pPr>
      <w:r>
        <w:rPr>
          <w:sz w:val="24"/>
        </w:rPr>
        <w:t>The term “Shipper” shall mean any party purchasing services from Transwestern Pipeline Company.</w:t>
      </w:r>
    </w:p>
    <w:p>
      <w:pPr>
        <w:pStyle w:val="Heading2"/>
        <w:ind w:hanging="0" w:start="0"/>
        <w:rPr>
          <w:i w:val="false"/>
          <w:i w:val="false"/>
        </w:rPr>
      </w:pPr>
      <w:r>
        <w:rPr>
          <w:i w:val="false"/>
        </w:rPr>
        <w:t>Measurement</w:t>
      </w:r>
    </w:p>
    <w:p>
      <w:pPr>
        <w:pStyle w:val="Normal"/>
        <w:spacing w:before="0" w:after="240"/>
        <w:rPr>
          <w:sz w:val="24"/>
        </w:rPr>
      </w:pPr>
      <w:r>
        <w:rPr>
          <w:sz w:val="24"/>
        </w:rPr>
        <w:t>The Measuring facilities shall be designed, installed and operated to measure quantities of Natural Gas so that the mass flow rate uncertainty shall not exceed +/-1% (95% confidence limits) at any point over the operating flow range as calculated in accordance with the applicable standard.  The Operator shall perform the following measurements and calculations with respect to the measuring facilities in the manner set forth below unless otherwise agreed or required by government rule or regulation:</w:t>
      </w:r>
    </w:p>
    <w:p>
      <w:pPr>
        <w:pStyle w:val="Normal"/>
        <w:numPr>
          <w:ilvl w:val="0"/>
          <w:numId w:val="3"/>
        </w:numPr>
        <w:spacing w:before="0" w:after="240"/>
        <w:rPr>
          <w:sz w:val="24"/>
        </w:rPr>
      </w:pPr>
      <w:r>
        <w:rPr>
          <w:sz w:val="24"/>
        </w:rPr>
        <w:t>Operator will perform the measurement of gas received into and delivered out of the system, unless otherwise agreed.  Such measurement shall include but not limited to metering, sampling, sample analysis, calibrations, inspections, calculations, tests, and reporting of measurement data.</w:t>
      </w:r>
    </w:p>
    <w:p>
      <w:pPr>
        <w:pStyle w:val="Normal"/>
        <w:numPr>
          <w:ilvl w:val="0"/>
          <w:numId w:val="3"/>
        </w:numPr>
        <w:spacing w:before="0" w:after="240"/>
        <w:rPr>
          <w:sz w:val="24"/>
        </w:rPr>
      </w:pPr>
      <w:r>
        <w:rPr>
          <w:sz w:val="24"/>
        </w:rPr>
        <w:t>Quantities of gas received into or delivered out of the Transporter’s system shall be measured according to Boyles’s and Charles’ Laws for the gas measurement.</w:t>
      </w:r>
    </w:p>
    <w:p>
      <w:pPr>
        <w:pStyle w:val="Normal"/>
        <w:numPr>
          <w:ilvl w:val="0"/>
          <w:numId w:val="3"/>
        </w:numPr>
        <w:spacing w:before="0" w:after="240"/>
        <w:rPr>
          <w:sz w:val="24"/>
        </w:rPr>
      </w:pPr>
      <w:r>
        <w:rPr>
          <w:sz w:val="24"/>
        </w:rPr>
        <w:t>The unit of volume measurement and billing shall be one standard cubic feet of gas at a base temperature of 60</w:t>
      </w:r>
      <w:r>
        <w:rPr>
          <w:sz w:val="24"/>
          <w:vertAlign w:val="superscript"/>
        </w:rPr>
        <w:t>o</w:t>
      </w:r>
      <w:r>
        <w:rPr>
          <w:sz w:val="24"/>
        </w:rPr>
        <w:t xml:space="preserve"> degrees Fahrenheit, and at a pressure of 14.73 pounds PSIA.</w:t>
      </w:r>
    </w:p>
    <w:p>
      <w:pPr>
        <w:pStyle w:val="Normal"/>
        <w:numPr>
          <w:ilvl w:val="0"/>
          <w:numId w:val="3"/>
        </w:numPr>
        <w:spacing w:before="0" w:after="240"/>
        <w:rPr>
          <w:sz w:val="24"/>
        </w:rPr>
      </w:pPr>
      <w:r>
        <w:rPr>
          <w:sz w:val="24"/>
        </w:rPr>
        <w:t>The average absolute atmospheric pressure shall be determined for the point of receipt or delivery in accordance with the Manual of petroleum Measurement Standards Chapter 14 - Natural Gas Fluids Measurement - Section 3 - Part 3.</w:t>
      </w:r>
    </w:p>
    <w:p>
      <w:pPr>
        <w:pStyle w:val="Normal"/>
        <w:numPr>
          <w:ilvl w:val="0"/>
          <w:numId w:val="3"/>
        </w:numPr>
        <w:spacing w:before="0" w:after="240"/>
        <w:rPr>
          <w:sz w:val="24"/>
        </w:rPr>
      </w:pPr>
      <w:r>
        <w:rPr>
          <w:sz w:val="24"/>
        </w:rPr>
        <w:t>Natural Gas quantity volumetric flow rate measurement shall be made by circular concentric flange tapped orifice plate, turbine, ultrasonic, or displacement meters with required associated equipment which are manufactured, designed, installed and operated in accordance with appropriate Industry standards.</w:t>
      </w:r>
    </w:p>
    <w:p>
      <w:pPr>
        <w:pStyle w:val="Normal"/>
        <w:numPr>
          <w:ilvl w:val="1"/>
          <w:numId w:val="3"/>
        </w:numPr>
        <w:spacing w:before="0" w:after="240"/>
        <w:rPr>
          <w:sz w:val="24"/>
        </w:rPr>
      </w:pPr>
      <w:r>
        <w:rPr>
          <w:sz w:val="24"/>
        </w:rPr>
        <w:t>Orifice meters shall be constructed, installed and operated in accordance with American Petroleum Institute (API) Manual of Petroleum measurement Standards - Chapter 14 - Natural Gas Fluids Measurement (American Gas Association Report No. 3), Third edition, dated 1990, 1991 and1992, and any subsequent modification and amendment there of.</w:t>
      </w:r>
    </w:p>
    <w:p>
      <w:pPr>
        <w:pStyle w:val="Normal"/>
        <w:numPr>
          <w:ilvl w:val="1"/>
          <w:numId w:val="3"/>
        </w:numPr>
        <w:spacing w:before="0" w:after="240"/>
        <w:rPr>
          <w:sz w:val="24"/>
        </w:rPr>
      </w:pPr>
      <w:r>
        <w:rPr>
          <w:sz w:val="24"/>
        </w:rPr>
        <w:t>Turbine meters shall be constructed, installed and operated in accordance with the specifications and recommendations of the American Gas Association (AGA) Committee report No. 7 – Measurement of Gas by Turbine Meters, dated 1996, and any subsequent modification and amendment there of.</w:t>
      </w:r>
    </w:p>
    <w:p>
      <w:pPr>
        <w:pStyle w:val="Normal"/>
        <w:numPr>
          <w:ilvl w:val="1"/>
          <w:numId w:val="3"/>
        </w:numPr>
        <w:spacing w:before="0" w:after="240"/>
        <w:rPr>
          <w:sz w:val="24"/>
        </w:rPr>
      </w:pPr>
      <w:r>
        <w:rPr>
          <w:sz w:val="24"/>
        </w:rPr>
        <w:t>Displacement meters shall be constructed, installed and operated in accordance with the specifications and recommendations of the American National Standards Institute (ANSI) report B109, and any subsequent modification and amendment there of.</w:t>
      </w:r>
    </w:p>
    <w:p>
      <w:pPr>
        <w:pStyle w:val="Normal"/>
        <w:numPr>
          <w:ilvl w:val="1"/>
          <w:numId w:val="3"/>
        </w:numPr>
        <w:spacing w:before="0" w:after="240"/>
        <w:rPr>
          <w:sz w:val="24"/>
        </w:rPr>
      </w:pPr>
      <w:r>
        <w:rPr>
          <w:sz w:val="24"/>
        </w:rPr>
        <w:t>Ultrasonic meters shall be constructed, installed and operated in accordance with the specifications and recommendations of the American Gas Association (AGA) Committee report No. 9 – Measurement of Gas by Multipath Ultrasonic Meters, and any subsequent modification and amendment there of.</w:t>
      </w:r>
    </w:p>
    <w:p>
      <w:pPr>
        <w:pStyle w:val="Normal"/>
        <w:numPr>
          <w:ilvl w:val="0"/>
          <w:numId w:val="3"/>
        </w:numPr>
        <w:spacing w:before="0" w:after="240"/>
        <w:rPr>
          <w:sz w:val="24"/>
        </w:rPr>
      </w:pPr>
      <w:r>
        <w:rPr>
          <w:sz w:val="24"/>
        </w:rPr>
        <w:t>With reference to the above standards, all design, fabrication and operation will comply with the requirements of the above standards, such that the minimum possible uncertainty in measurement thereunder is achieved.  Flow conditioning devices shall be installed on all new installations to minimize the effects of upstream piping and gas flow disturbances unless otherwise agreed upon by both Parties.</w:t>
      </w:r>
    </w:p>
    <w:p>
      <w:pPr>
        <w:pStyle w:val="Normal"/>
        <w:numPr>
          <w:ilvl w:val="0"/>
          <w:numId w:val="3"/>
        </w:numPr>
        <w:spacing w:before="0" w:after="240"/>
        <w:rPr>
          <w:sz w:val="24"/>
        </w:rPr>
      </w:pPr>
      <w:r>
        <w:rPr>
          <w:sz w:val="24"/>
        </w:rPr>
        <w:t>If total pulsation-induced errors are found to exceed 0.5 percent, the Operator shall take all actions reasonably necessary to eliminate such pulsation-induced errors.  If the Operator is unable through such actions to eliminate such errors, then, subject to agreement between the Parties, adjustments to all measurement and allocation data and any invoices affected by such errors shall be made to eliminate such effect.  The method for determining the level of errors shall be agreed between the Parties.</w:t>
      </w:r>
    </w:p>
    <w:p>
      <w:pPr>
        <w:pStyle w:val="Heading2"/>
        <w:ind w:hanging="0" w:start="0"/>
        <w:rPr>
          <w:i w:val="false"/>
          <w:i w:val="false"/>
        </w:rPr>
      </w:pPr>
      <w:r>
        <w:rPr>
          <w:i w:val="false"/>
        </w:rPr>
        <w:t>Measurement Facilities</w:t>
      </w:r>
    </w:p>
    <w:p>
      <w:pPr>
        <w:pStyle w:val="Normal"/>
        <w:numPr>
          <w:ilvl w:val="0"/>
          <w:numId w:val="4"/>
        </w:numPr>
        <w:spacing w:before="240" w:after="0"/>
        <w:rPr>
          <w:sz w:val="24"/>
        </w:rPr>
      </w:pPr>
      <w:r>
        <w:rPr>
          <w:sz w:val="24"/>
        </w:rPr>
        <w:t>Measurement facilities shall include either orifice meters, turbine, ultrasonic, or displacement meters or any other method that is mutually agreeable to Transporter and Operator.</w:t>
      </w:r>
    </w:p>
    <w:p>
      <w:pPr>
        <w:pStyle w:val="Normal"/>
        <w:numPr>
          <w:ilvl w:val="0"/>
          <w:numId w:val="4"/>
        </w:numPr>
        <w:spacing w:before="240" w:after="0"/>
        <w:rPr>
          <w:sz w:val="24"/>
        </w:rPr>
      </w:pPr>
      <w:r>
        <w:rPr>
          <w:sz w:val="24"/>
        </w:rPr>
        <w:t>Electronic Flow Measurement (EFM) when used, shall be installed and operated in accordance with American Petroleum Institute (API) Manual of Petroleum measurement Standards - Chapter 21.1 – Electronic Flow Measurement unless otherwise agreed</w:t>
      </w:r>
    </w:p>
    <w:p>
      <w:pPr>
        <w:pStyle w:val="Normal"/>
        <w:numPr>
          <w:ilvl w:val="0"/>
          <w:numId w:val="4"/>
        </w:numPr>
        <w:spacing w:before="240" w:after="0"/>
        <w:rPr>
          <w:sz w:val="24"/>
        </w:rPr>
      </w:pPr>
      <w:r>
        <w:rPr>
          <w:sz w:val="24"/>
        </w:rPr>
        <w:t>If Electronic Flow Measurement is installed at the Measuring Facilities then the following additional requirements should be practiced:</w:t>
      </w:r>
    </w:p>
    <w:p>
      <w:pPr>
        <w:pStyle w:val="Normal"/>
        <w:numPr>
          <w:ilvl w:val="1"/>
          <w:numId w:val="4"/>
        </w:numPr>
        <w:spacing w:before="240" w:after="0"/>
        <w:rPr>
          <w:sz w:val="24"/>
        </w:rPr>
      </w:pPr>
      <w:r>
        <w:rPr>
          <w:sz w:val="24"/>
        </w:rPr>
        <w:t>Provide a data log that consists of sufficient information to allow for the recreation of actual flowing conditions and the subsequent recalculation of the reported volume.</w:t>
      </w:r>
    </w:p>
    <w:p>
      <w:pPr>
        <w:pStyle w:val="Normal"/>
        <w:numPr>
          <w:ilvl w:val="1"/>
          <w:numId w:val="4"/>
        </w:numPr>
        <w:spacing w:before="240" w:after="0"/>
        <w:rPr>
          <w:sz w:val="24"/>
        </w:rPr>
      </w:pPr>
      <w:r>
        <w:rPr>
          <w:sz w:val="24"/>
        </w:rPr>
        <w:t>The differential low-flow cutoff point shall be set at a value no greater than 0.25 percent of the calibrated range.</w:t>
      </w:r>
    </w:p>
    <w:p>
      <w:pPr>
        <w:pStyle w:val="Normal"/>
        <w:numPr>
          <w:ilvl w:val="1"/>
          <w:numId w:val="4"/>
        </w:numPr>
        <w:spacing w:before="240" w:after="0"/>
        <w:rPr>
          <w:sz w:val="24"/>
        </w:rPr>
      </w:pPr>
      <w:r>
        <w:rPr>
          <w:sz w:val="24"/>
        </w:rPr>
        <w:t>Transmitters shall be microprocessor based or “Smart” type where the effects of ambient temperature and line pressure have been compensated in order to minimize measurement errors.</w:t>
      </w:r>
    </w:p>
    <w:p>
      <w:pPr>
        <w:pStyle w:val="Normal"/>
        <w:numPr>
          <w:ilvl w:val="1"/>
          <w:numId w:val="4"/>
        </w:numPr>
        <w:spacing w:before="240" w:after="0"/>
        <w:rPr>
          <w:sz w:val="24"/>
        </w:rPr>
      </w:pPr>
      <w:r>
        <w:rPr>
          <w:sz w:val="24"/>
        </w:rPr>
        <w:t>If required, impulse lines should be 3/8 inch minimum diameter, uniform, level or sloped downward from the transmitter to the taps and as short as possible.</w:t>
      </w:r>
    </w:p>
    <w:p>
      <w:pPr>
        <w:pStyle w:val="Normal"/>
        <w:numPr>
          <w:ilvl w:val="1"/>
          <w:numId w:val="4"/>
        </w:numPr>
        <w:spacing w:before="240" w:after="0"/>
        <w:rPr>
          <w:sz w:val="24"/>
        </w:rPr>
      </w:pPr>
      <w:r>
        <w:rPr>
          <w:sz w:val="24"/>
        </w:rPr>
        <w:t>If the metering facility has multiple meter tubes a separate pressure transmitter may be required for each tube if, (1) the metering pressure is below 300 pounds PSIG, (2) or if differential pressure on any two runs differ by more than 4 inches of water column during periods when both tubes are in service, (3) or if the flowing pressure taken on any two runs differ by more then 0.1% (4) or if there are different types of primary measurement on any two tubes.</w:t>
      </w:r>
    </w:p>
    <w:p>
      <w:pPr>
        <w:pStyle w:val="Normal"/>
        <w:numPr>
          <w:ilvl w:val="1"/>
          <w:numId w:val="4"/>
        </w:numPr>
        <w:spacing w:before="240" w:after="0"/>
        <w:rPr>
          <w:sz w:val="24"/>
        </w:rPr>
      </w:pPr>
      <w:r>
        <w:rPr>
          <w:sz w:val="24"/>
        </w:rPr>
        <w:t>Separate temperature transmitters are required for each meter tube if the temperature on any two tubes differs by more than 1</w:t>
      </w:r>
      <w:r>
        <w:rPr>
          <w:sz w:val="24"/>
          <w:vertAlign w:val="superscript"/>
        </w:rPr>
        <w:t>o</w:t>
      </w:r>
      <w:r>
        <w:rPr>
          <w:sz w:val="24"/>
        </w:rPr>
        <w:t xml:space="preserve"> degree Fahrenheit during periods when both tubes are in service and gas is flowing.</w:t>
      </w:r>
    </w:p>
    <w:p>
      <w:pPr>
        <w:pStyle w:val="Normal"/>
        <w:numPr>
          <w:ilvl w:val="0"/>
          <w:numId w:val="4"/>
        </w:numPr>
        <w:spacing w:before="240" w:after="0"/>
        <w:rPr>
          <w:sz w:val="24"/>
        </w:rPr>
      </w:pPr>
      <w:r>
        <w:rPr>
          <w:sz w:val="24"/>
        </w:rPr>
        <w:t>Each party shall have the right to be present at the time of any installing, reading, cleaning, changing, repairing, inspecting, testing, calibrating, or adjusting done in connection with the measuring equipment used in measuring receipts or deliveries hereunder.  Reasonable notice shall be given in advance of such that appropriate representation can be scheduled.  Meter charts and electronic data will be provided for audit upon request; also, visual inspection and witness of any of the measurement processes may occur upon request.</w:t>
      </w:r>
    </w:p>
    <w:p>
      <w:pPr>
        <w:pStyle w:val="Normal"/>
        <w:numPr>
          <w:ilvl w:val="0"/>
          <w:numId w:val="4"/>
        </w:numPr>
        <w:spacing w:before="240" w:after="0"/>
        <w:rPr>
          <w:sz w:val="24"/>
        </w:rPr>
      </w:pPr>
      <w:r>
        <w:rPr>
          <w:sz w:val="24"/>
        </w:rPr>
        <w:t>Operator will allow access to the charts themselves, but charts are the property of the Operator.</w:t>
      </w:r>
    </w:p>
    <w:p>
      <w:pPr>
        <w:pStyle w:val="Normal"/>
        <w:numPr>
          <w:ilvl w:val="0"/>
          <w:numId w:val="4"/>
        </w:numPr>
        <w:spacing w:before="240" w:after="0"/>
        <w:rPr>
          <w:sz w:val="24"/>
        </w:rPr>
      </w:pPr>
      <w:r>
        <w:rPr>
          <w:sz w:val="24"/>
        </w:rPr>
        <w:t>Turbine and displacement meters shall be proved with a master meter, electronic prover, sonic nozzle, or by another mutually agreed upon method.  A replacement meter may be installed and the existing meter may be proved remotely if calibrated under conditions that simulate actual flowing parameters.</w:t>
      </w:r>
    </w:p>
    <w:p>
      <w:pPr>
        <w:pStyle w:val="Normal"/>
        <w:numPr>
          <w:ilvl w:val="0"/>
          <w:numId w:val="4"/>
        </w:numPr>
        <w:spacing w:before="240" w:after="0"/>
        <w:rPr>
          <w:sz w:val="24"/>
        </w:rPr>
      </w:pPr>
      <w:r>
        <w:rPr>
          <w:sz w:val="24"/>
        </w:rPr>
        <w:t>If at any time any of the measuring or testing equipment is found to be out of service or registering inaccurately by an amount exceeding one percent (1%) at a reading corresponding to the average rate of flow for the period since the last preceding test, the inaccuracy shall be corrected for any period definitely known or agreed upon, or if not so known or agreed upon, for a period one-half of the time elapsed since the last test not to exceed sixteen (16) days.  The volume of gas delivered during such period shall be estimated by:</w:t>
      </w:r>
    </w:p>
    <w:p>
      <w:pPr>
        <w:pStyle w:val="Normal"/>
        <w:numPr>
          <w:ilvl w:val="1"/>
          <w:numId w:val="4"/>
        </w:numPr>
        <w:spacing w:before="240" w:after="0"/>
        <w:rPr>
          <w:sz w:val="24"/>
        </w:rPr>
      </w:pPr>
      <w:r>
        <w:rPr>
          <w:sz w:val="24"/>
        </w:rPr>
        <w:t>Using the data recorded by any check measuring equipment, if installed and accurately registering, or, if not installed or registering accurately;</w:t>
      </w:r>
    </w:p>
    <w:p>
      <w:pPr>
        <w:pStyle w:val="Normal"/>
        <w:numPr>
          <w:ilvl w:val="1"/>
          <w:numId w:val="4"/>
        </w:numPr>
        <w:spacing w:before="240" w:after="0"/>
        <w:rPr>
          <w:sz w:val="24"/>
        </w:rPr>
      </w:pPr>
      <w:r>
        <w:rPr>
          <w:sz w:val="24"/>
        </w:rPr>
        <w:t>Correcting the error if the percentage of error if ascertainable by calibration, test or mathematical calculation, or, if neither such method is feasible;</w:t>
      </w:r>
    </w:p>
    <w:p>
      <w:pPr>
        <w:pStyle w:val="Normal"/>
        <w:numPr>
          <w:ilvl w:val="1"/>
          <w:numId w:val="4"/>
        </w:numPr>
        <w:spacing w:before="240" w:after="0"/>
        <w:rPr>
          <w:sz w:val="24"/>
        </w:rPr>
      </w:pPr>
      <w:r>
        <w:rPr>
          <w:sz w:val="24"/>
        </w:rPr>
        <w:t>Estimating the quantity or quality delivered, based upon previous deliveries under similar conditions during a period when the equipment was registering accurately.</w:t>
      </w:r>
    </w:p>
    <w:p>
      <w:pPr>
        <w:pStyle w:val="Normal"/>
        <w:numPr>
          <w:ilvl w:val="0"/>
          <w:numId w:val="4"/>
        </w:numPr>
        <w:spacing w:before="240" w:after="0"/>
        <w:rPr>
          <w:sz w:val="24"/>
        </w:rPr>
      </w:pPr>
      <w:r>
        <w:rPr>
          <w:sz w:val="24"/>
        </w:rPr>
        <w:t>If the meter is registering inaccurately by less than one percent (1%), the previous readings will be deemed accurate for billing purposes, but equipment shall be adjusted within 30 days to record correctly.</w:t>
      </w:r>
    </w:p>
    <w:p>
      <w:pPr>
        <w:pStyle w:val="Normal"/>
        <w:numPr>
          <w:ilvl w:val="0"/>
          <w:numId w:val="4"/>
        </w:numPr>
        <w:spacing w:before="240" w:after="0"/>
        <w:rPr>
          <w:sz w:val="24"/>
        </w:rPr>
      </w:pPr>
      <w:r>
        <w:rPr>
          <w:sz w:val="24"/>
        </w:rPr>
        <w:t xml:space="preserve">The accuracy of the measurement facilities shall be verified by or on behalf of the Operator at least once each Month or at such other frequency as may be agreed between Parties. </w:t>
      </w:r>
    </w:p>
    <w:p>
      <w:pPr>
        <w:pStyle w:val="Normal"/>
        <w:numPr>
          <w:ilvl w:val="0"/>
          <w:numId w:val="4"/>
        </w:numPr>
        <w:spacing w:before="240" w:after="0"/>
        <w:rPr>
          <w:sz w:val="24"/>
        </w:rPr>
      </w:pPr>
      <w:r>
        <w:rPr>
          <w:sz w:val="24"/>
        </w:rPr>
        <w:t xml:space="preserve">The measuring party shall give the other party sufficient previous notice of the date and time and nature of every verification to enable a representative of the other Party to be present at such verification. </w:t>
      </w:r>
    </w:p>
    <w:p>
      <w:pPr>
        <w:pStyle w:val="Normal"/>
        <w:numPr>
          <w:ilvl w:val="0"/>
          <w:numId w:val="4"/>
        </w:numPr>
        <w:spacing w:before="240" w:after="0"/>
        <w:rPr>
          <w:sz w:val="24"/>
        </w:rPr>
      </w:pPr>
      <w:r>
        <w:rPr>
          <w:sz w:val="24"/>
        </w:rPr>
        <w:t>Either party may request a test at any time, but if the test results reflect an error of less than 1% the requesting party, if not the Operator, must pay the cost of the test.</w:t>
      </w:r>
    </w:p>
    <w:p>
      <w:pPr>
        <w:pStyle w:val="Heading2"/>
        <w:ind w:hanging="0" w:start="0"/>
        <w:rPr>
          <w:i w:val="false"/>
          <w:i w:val="false"/>
        </w:rPr>
      </w:pPr>
      <w:r>
        <w:rPr>
          <w:i w:val="false"/>
        </w:rPr>
        <w:t>Quality</w:t>
      </w:r>
    </w:p>
    <w:p>
      <w:pPr>
        <w:pStyle w:val="Normal"/>
        <w:numPr>
          <w:ilvl w:val="0"/>
          <w:numId w:val="2"/>
        </w:numPr>
        <w:spacing w:before="0" w:after="240"/>
        <w:rPr>
          <w:sz w:val="24"/>
        </w:rPr>
      </w:pPr>
      <w:r>
        <w:rPr>
          <w:sz w:val="24"/>
          <w:u w:val="single"/>
        </w:rPr>
        <w:t>Specifications</w:t>
      </w:r>
      <w:r>
        <w:rPr>
          <w:sz w:val="24"/>
        </w:rPr>
        <w:t xml:space="preserve"> - The gas delivered and redelivered under the terms of the Agreement shall meet the following quality specifications:</w:t>
      </w:r>
    </w:p>
    <w:p>
      <w:pPr>
        <w:pStyle w:val="Normal"/>
        <w:numPr>
          <w:ilvl w:val="1"/>
          <w:numId w:val="2"/>
        </w:numPr>
        <w:spacing w:before="0" w:after="240"/>
        <w:rPr>
          <w:sz w:val="24"/>
        </w:rPr>
      </w:pPr>
      <w:r>
        <w:rPr>
          <w:i/>
          <w:sz w:val="24"/>
        </w:rPr>
        <w:t>Water Vapor:</w:t>
      </w:r>
      <w:r>
        <w:rPr>
          <w:sz w:val="24"/>
        </w:rPr>
        <w:t xml:space="preserve"> The gas shall be free of water and other objectionable liquids at the temperature and pressure at which the gas is delivered to Transporter or Shipper and the gas shall not contain any hydrocarbons which might condense to free liquids in the pipeline under normal pipeline conditions and shall in no event contain water vapor in excess of seven (7) pounds per one million (1,000,000) cubic feet, measured at fourteen and seventy three hundredths pounds per square inch absolute (14.73 PSIA) at a standard temperature of sixty degrees Fahrenheit (60</w:t>
      </w:r>
      <w:r>
        <w:rPr>
          <w:rFonts w:eastAsia="Symbol" w:cs="Symbol" w:ascii="Symbol" w:hAnsi="Symbol"/>
          <w:sz w:val="24"/>
        </w:rPr>
        <w:sym w:font="Symbol" w:char="f0b0"/>
      </w:r>
      <w:r>
        <w:rPr>
          <w:sz w:val="24"/>
        </w:rPr>
        <w:t>F).</w:t>
      </w:r>
    </w:p>
    <w:p>
      <w:pPr>
        <w:pStyle w:val="Normal"/>
        <w:numPr>
          <w:ilvl w:val="1"/>
          <w:numId w:val="2"/>
        </w:numPr>
        <w:spacing w:before="0" w:after="240"/>
        <w:rPr>
          <w:sz w:val="24"/>
        </w:rPr>
      </w:pPr>
      <w:r>
        <w:rPr>
          <w:i/>
          <w:sz w:val="24"/>
        </w:rPr>
        <w:t>Hydrogen Sulfide:</w:t>
      </w:r>
      <w:r>
        <w:rPr>
          <w:sz w:val="24"/>
        </w:rPr>
        <w:t xml:space="preserve"> The gas shall not contain more than one-quarter (1/4) grain of hydrogen sulfide per one hundred (100) cubic feet as determined by quantitative methods in general use within the natural gas industry and as mutually acceptable to the parties hereto.</w:t>
      </w:r>
    </w:p>
    <w:p>
      <w:pPr>
        <w:pStyle w:val="Normal"/>
        <w:numPr>
          <w:ilvl w:val="1"/>
          <w:numId w:val="2"/>
        </w:numPr>
        <w:spacing w:before="0" w:after="240"/>
        <w:rPr>
          <w:sz w:val="24"/>
        </w:rPr>
      </w:pPr>
      <w:r>
        <w:rPr>
          <w:i/>
          <w:sz w:val="24"/>
        </w:rPr>
        <w:t>Total Sulfur:</w:t>
      </w:r>
      <w:r>
        <w:rPr>
          <w:sz w:val="24"/>
        </w:rPr>
        <w:t xml:space="preserve"> The gas shall not contain more than three-quarter (0.75) grains of total sulfur per one hundred (100) cubic feet as determined by quantitative methods in general use within the natural gas industry and as mutually acceptable to the parties hereto.</w:t>
      </w:r>
    </w:p>
    <w:p>
      <w:pPr>
        <w:pStyle w:val="Normal"/>
        <w:numPr>
          <w:ilvl w:val="1"/>
          <w:numId w:val="2"/>
        </w:numPr>
        <w:spacing w:before="0" w:after="240"/>
        <w:rPr>
          <w:sz w:val="24"/>
        </w:rPr>
      </w:pPr>
      <w:r>
        <w:rPr>
          <w:i/>
          <w:sz w:val="24"/>
        </w:rPr>
        <w:t>Mercaptan:</w:t>
      </w:r>
      <w:r>
        <w:rPr>
          <w:sz w:val="24"/>
        </w:rPr>
        <w:t xml:space="preserve"> The gas shall not contain more than 0.3 grains of mercaptan per one hundred (100) cubic feet as determined by quantitative methods in general use within the natural gas industry and as mutually acceptable to the parties hereto.</w:t>
      </w:r>
    </w:p>
    <w:p>
      <w:pPr>
        <w:pStyle w:val="Normal"/>
        <w:numPr>
          <w:ilvl w:val="1"/>
          <w:numId w:val="2"/>
        </w:numPr>
        <w:spacing w:before="0" w:after="240"/>
        <w:rPr>
          <w:sz w:val="24"/>
        </w:rPr>
      </w:pPr>
      <w:r>
        <w:rPr>
          <w:i/>
          <w:sz w:val="24"/>
        </w:rPr>
        <w:t>Carbon Dioxide and Nitrogen:</w:t>
      </w:r>
      <w:r>
        <w:rPr>
          <w:sz w:val="24"/>
        </w:rPr>
        <w:t xml:space="preserve"> The gas shall not contain more than three percent </w:t>
      </w:r>
      <w:ins w:id="0" w:author="khyatt" w:date="2001-05-17T11:55:00Z">
        <w:r>
          <w:rPr>
            <w:sz w:val="24"/>
          </w:rPr>
          <w:t>(</w:t>
        </w:r>
      </w:ins>
      <w:r>
        <w:rPr>
          <w:sz w:val="24"/>
        </w:rPr>
        <w:t>3%</w:t>
      </w:r>
      <w:ins w:id="1" w:author="khyatt" w:date="2001-05-17T11:55:00Z">
        <w:r>
          <w:rPr>
            <w:sz w:val="24"/>
          </w:rPr>
          <w:t>)</w:t>
        </w:r>
      </w:ins>
      <w:r>
        <w:rPr>
          <w:sz w:val="24"/>
        </w:rPr>
        <w:t xml:space="preserve"> by volume of a combined total of carbon dioxide (CO2) and nitrogen (N2) components and shall not contain more than two percent (2%) by volume of carbon dioxide.</w:t>
      </w:r>
    </w:p>
    <w:p>
      <w:pPr>
        <w:pStyle w:val="Normal"/>
        <w:numPr>
          <w:ilvl w:val="1"/>
          <w:numId w:val="2"/>
        </w:numPr>
        <w:spacing w:before="0" w:after="240"/>
        <w:rPr>
          <w:sz w:val="24"/>
        </w:rPr>
      </w:pPr>
      <w:r>
        <w:rPr>
          <w:i/>
          <w:sz w:val="24"/>
        </w:rPr>
        <w:t>Oxygen:</w:t>
      </w:r>
      <w:r>
        <w:rPr>
          <w:sz w:val="24"/>
        </w:rPr>
        <w:t xml:space="preserve">  The gas shall not contain more than two thousand parts per million (2000 ppm) by volume of oxygen (O2) and both parties shall make every reasonable effort to keep the Gas free of oxygen.</w:t>
      </w:r>
    </w:p>
    <w:p>
      <w:pPr>
        <w:pStyle w:val="Normal"/>
        <w:numPr>
          <w:ilvl w:val="1"/>
          <w:numId w:val="2"/>
        </w:numPr>
        <w:spacing w:before="0" w:after="240"/>
        <w:rPr>
          <w:sz w:val="24"/>
        </w:rPr>
      </w:pPr>
      <w:r>
        <w:rPr>
          <w:sz w:val="24"/>
        </w:rPr>
        <w:t>C</w:t>
      </w:r>
      <w:r>
        <w:rPr>
          <w:i/>
          <w:sz w:val="24"/>
        </w:rPr>
        <w:t>arbon Monoxide, Halogens or Unsaturated Hydrocarbons:</w:t>
      </w:r>
      <w:r>
        <w:rPr>
          <w:sz w:val="24"/>
        </w:rPr>
        <w:t xml:space="preserve"> The Gas shall contain no carbon monoxide, halogens or unsaturated hydrocarbons and not more than four hundred parts per million (400 ppm) of hydrogen (H2).</w:t>
      </w:r>
    </w:p>
    <w:p>
      <w:pPr>
        <w:pStyle w:val="Normal"/>
        <w:numPr>
          <w:ilvl w:val="1"/>
          <w:numId w:val="2"/>
        </w:numPr>
        <w:spacing w:before="0" w:after="240"/>
        <w:rPr>
          <w:sz w:val="24"/>
        </w:rPr>
      </w:pPr>
      <w:r>
        <w:rPr>
          <w:i/>
          <w:sz w:val="24"/>
        </w:rPr>
        <w:t>Temperature:</w:t>
      </w:r>
      <w:r>
        <w:rPr>
          <w:sz w:val="24"/>
        </w:rPr>
        <w:t xml:space="preserve"> The gas shall have a temperature of not more than one hundred and twenty degrees Fahrenheit (120</w:t>
      </w:r>
      <w:r>
        <w:rPr>
          <w:rFonts w:eastAsia="Symbol" w:cs="Symbol" w:ascii="Symbol" w:hAnsi="Symbol"/>
          <w:sz w:val="24"/>
        </w:rPr>
        <w:sym w:font="Symbol" w:char="f0b0"/>
      </w:r>
      <w:r>
        <w:rPr>
          <w:sz w:val="24"/>
        </w:rPr>
        <w:t>F) and not less than forty degrees Fahrenheit (40</w:t>
      </w:r>
      <w:r>
        <w:rPr>
          <w:rFonts w:eastAsia="Symbol" w:cs="Symbol" w:ascii="Symbol" w:hAnsi="Symbol"/>
          <w:sz w:val="24"/>
        </w:rPr>
        <w:sym w:font="Symbol" w:char="f0b0"/>
      </w:r>
      <w:r>
        <w:rPr>
          <w:sz w:val="24"/>
        </w:rPr>
        <w:t>F).</w:t>
      </w:r>
    </w:p>
    <w:p>
      <w:pPr>
        <w:pStyle w:val="Normal"/>
        <w:numPr>
          <w:ilvl w:val="1"/>
          <w:numId w:val="2"/>
        </w:numPr>
        <w:spacing w:before="0" w:after="240"/>
        <w:rPr>
          <w:sz w:val="24"/>
        </w:rPr>
      </w:pPr>
      <w:r>
        <w:rPr>
          <w:i/>
          <w:sz w:val="24"/>
        </w:rPr>
        <w:t>Gross Heating Value:</w:t>
      </w:r>
      <w:r>
        <w:rPr>
          <w:sz w:val="24"/>
        </w:rPr>
        <w:t xml:space="preserve"> The gas shall contain a daily average heating content of not less than nine hundred seventy (970) Btu’s per cubic foot at 14.73 pounds per square inch absolute dry.</w:t>
      </w:r>
    </w:p>
    <w:p>
      <w:pPr>
        <w:pStyle w:val="Normal"/>
        <w:numPr>
          <w:ilvl w:val="1"/>
          <w:numId w:val="2"/>
        </w:numPr>
        <w:spacing w:before="0" w:after="240"/>
        <w:rPr>
          <w:sz w:val="24"/>
        </w:rPr>
      </w:pPr>
      <w:r>
        <w:rPr>
          <w:sz w:val="24"/>
        </w:rPr>
        <w:t>The gas shall be commercially free from dust, gum, gum-forming constituents, or other objectionable liquid or solid matter which might become separate from the gas in the course of transmission through pipelines.</w:t>
      </w:r>
    </w:p>
    <w:p>
      <w:pPr>
        <w:pStyle w:val="Normal"/>
        <w:numPr>
          <w:ilvl w:val="0"/>
          <w:numId w:val="2"/>
        </w:numPr>
        <w:spacing w:before="0" w:after="240"/>
        <w:rPr>
          <w:sz w:val="24"/>
        </w:rPr>
      </w:pPr>
      <w:r>
        <w:rPr>
          <w:sz w:val="24"/>
          <w:u w:val="single"/>
        </w:rPr>
        <w:t>Non-Conforming Gas</w:t>
      </w:r>
      <w:r>
        <w:rPr>
          <w:sz w:val="24"/>
        </w:rPr>
        <w:t xml:space="preserve"> – Should the gas delivered to either Transporter or Shipper fail to meet the quality specifications above (or as they may be subsequently modified), either Transporter or Shipper shall notify the other and the party responsible for the deficiency shall make a diligent effort to correct such failure.  The party receiving the non-conforming gas shall have the right to refuse to accept all or any portion of such non-conforming Gas and shall as soon as practical notify in writing the other party of such action and the basis thereof.</w:t>
      </w:r>
    </w:p>
    <w:p>
      <w:pPr>
        <w:pStyle w:val="Heading2"/>
        <w:ind w:hanging="0" w:start="0"/>
        <w:rPr>
          <w:i w:val="false"/>
          <w:i w:val="false"/>
        </w:rPr>
      </w:pPr>
      <w:r>
        <w:rPr>
          <w:i w:val="false"/>
        </w:rPr>
        <w:t>Sampling</w:t>
      </w:r>
    </w:p>
    <w:p>
      <w:pPr>
        <w:pStyle w:val="Normal"/>
        <w:numPr>
          <w:ilvl w:val="0"/>
          <w:numId w:val="5"/>
        </w:numPr>
        <w:spacing w:before="0" w:after="240"/>
        <w:rPr>
          <w:sz w:val="24"/>
        </w:rPr>
      </w:pPr>
      <w:r>
        <w:rPr>
          <w:sz w:val="24"/>
        </w:rPr>
        <w:t>Samples of the flowing Gas shall be used for determining the density, gross heating value, and compressibility factors.  Sampling of the flowing stream shall be by a properly designed and installed sampling system used to deliver a representative sample to:</w:t>
      </w:r>
    </w:p>
    <w:p>
      <w:pPr>
        <w:pStyle w:val="Normal"/>
        <w:numPr>
          <w:ilvl w:val="1"/>
          <w:numId w:val="5"/>
        </w:numPr>
        <w:spacing w:before="0" w:after="240"/>
        <w:rPr>
          <w:sz w:val="24"/>
        </w:rPr>
      </w:pPr>
      <w:r>
        <w:rPr>
          <w:sz w:val="24"/>
        </w:rPr>
        <w:t>An “on line” gas chromatograph;</w:t>
      </w:r>
    </w:p>
    <w:p>
      <w:pPr>
        <w:pStyle w:val="Normal"/>
        <w:numPr>
          <w:ilvl w:val="1"/>
          <w:numId w:val="5"/>
        </w:numPr>
        <w:spacing w:before="0" w:after="240"/>
        <w:rPr>
          <w:sz w:val="24"/>
        </w:rPr>
      </w:pPr>
      <w:r>
        <w:rPr>
          <w:sz w:val="24"/>
        </w:rPr>
        <w:t>Continuous sampler designed and installed to sample proportionally to the flow rate;</w:t>
      </w:r>
    </w:p>
    <w:p>
      <w:pPr>
        <w:pStyle w:val="Normal"/>
        <w:numPr>
          <w:ilvl w:val="1"/>
          <w:numId w:val="5"/>
        </w:numPr>
        <w:spacing w:before="0" w:after="240"/>
        <w:rPr>
          <w:sz w:val="24"/>
        </w:rPr>
      </w:pPr>
      <w:r>
        <w:rPr>
          <w:sz w:val="24"/>
        </w:rPr>
        <w:t>Or, to a spot sample.</w:t>
      </w:r>
    </w:p>
    <w:p>
      <w:pPr>
        <w:pStyle w:val="Normal"/>
        <w:numPr>
          <w:ilvl w:val="0"/>
          <w:numId w:val="5"/>
        </w:numPr>
        <w:spacing w:before="0" w:after="240"/>
        <w:rPr>
          <w:sz w:val="24"/>
        </w:rPr>
      </w:pPr>
      <w:r>
        <w:rPr>
          <w:sz w:val="24"/>
        </w:rPr>
        <w:t>On-line chromatographs, when installed, shall perform continuous monitoring of the flowing natural Gas Stream.  The chromatograph units will analyze hydrocarbon components, up to and including C6+ group, and inerts having a concentration of greater than 0.1 mole %.  The sample cycle time shall be less than 15 minutes and the maximum response time from sample probe to the analyzer shall be less than 5 minutes.  The calibration of the on-line chromatograph will be checked against a known composition on a daily basis, or on a schedule to be agreed between the Parties but in any event at least every seven (7) days.</w:t>
      </w:r>
    </w:p>
    <w:p>
      <w:pPr>
        <w:pStyle w:val="Normal"/>
        <w:numPr>
          <w:ilvl w:val="0"/>
          <w:numId w:val="5"/>
        </w:numPr>
        <w:spacing w:before="0" w:after="240"/>
        <w:rPr>
          <w:sz w:val="24"/>
        </w:rPr>
      </w:pPr>
      <w:r>
        <w:rPr>
          <w:sz w:val="24"/>
        </w:rPr>
        <w:t>Gas samples shall be obtained in accordance with American Petroleum Institute (API), Standard 14.1 - Methods of obtaining Natural gas Samples for Gas Chromatography or by other mutually agreeable methods.</w:t>
      </w:r>
    </w:p>
    <w:p>
      <w:pPr>
        <w:pStyle w:val="Normal"/>
        <w:numPr>
          <w:ilvl w:val="0"/>
          <w:numId w:val="5"/>
        </w:numPr>
        <w:spacing w:before="0" w:after="240"/>
        <w:rPr>
          <w:sz w:val="24"/>
        </w:rPr>
      </w:pPr>
      <w:r>
        <w:rPr>
          <w:sz w:val="24"/>
        </w:rPr>
        <w:t>Gas samples will be conducted on the same schedule and at the time of calibration and testing of the metering equipment.</w:t>
      </w:r>
    </w:p>
    <w:p>
      <w:pPr>
        <w:pStyle w:val="Heading2"/>
        <w:ind w:hanging="0" w:start="0"/>
        <w:rPr>
          <w:i w:val="false"/>
          <w:i w:val="false"/>
        </w:rPr>
      </w:pPr>
      <w:r>
        <w:rPr>
          <w:i w:val="false"/>
        </w:rPr>
        <w:t>Gas Analysis</w:t>
      </w:r>
    </w:p>
    <w:p>
      <w:pPr>
        <w:pStyle w:val="Normal"/>
        <w:numPr>
          <w:ilvl w:val="0"/>
          <w:numId w:val="6"/>
        </w:numPr>
        <w:spacing w:before="0" w:after="240"/>
        <w:rPr>
          <w:sz w:val="24"/>
        </w:rPr>
      </w:pPr>
      <w:r>
        <w:rPr>
          <w:sz w:val="24"/>
        </w:rPr>
        <w:t xml:space="preserve">The determination of the chemical composition of the sample shall be accordance with the Gas Producers Association Standard 2261 - Analysis for Natural Gas and Similar Gaseous Mixtures by Gas Chromatography or by other mutually agreeable methods.  The end point of each chromatographic analysis shall be Hexanes+, the values used for this fraction shall be mutually agreed upon, and or based on an extended chromatographic analysis taken at least once each year or more often as found necessary in practice.  All other component values shall be in accordance with the latest edition of </w:t>
      </w:r>
      <w:r>
        <w:rPr>
          <w:sz w:val="24"/>
          <w:u w:val="single"/>
        </w:rPr>
        <w:t>Gas Processors Association Standard 2145 – Table of Physical Constants of Paraffin Hydrocarbons and Other Components of Natural Gas</w:t>
      </w:r>
      <w:r>
        <w:rPr>
          <w:sz w:val="24"/>
        </w:rPr>
        <w:t>.</w:t>
      </w:r>
    </w:p>
    <w:p>
      <w:pPr>
        <w:pStyle w:val="Normal"/>
        <w:numPr>
          <w:ilvl w:val="0"/>
          <w:numId w:val="6"/>
        </w:numPr>
        <w:spacing w:before="0" w:after="240"/>
        <w:rPr>
          <w:sz w:val="24"/>
        </w:rPr>
      </w:pPr>
      <w:r>
        <w:rPr>
          <w:sz w:val="24"/>
        </w:rPr>
        <w:t xml:space="preserve">The relative density (specific gravity) of a representative sample of the gas is determined in accordance with the </w:t>
      </w:r>
      <w:r>
        <w:rPr>
          <w:sz w:val="24"/>
          <w:u w:val="single"/>
        </w:rPr>
        <w:t>Gas Processors Association Standard 2172 - Calculation of Gross Heating Value, Relative Density, and Compressibility Factors for Natural Gas Mixtures from Compositional Analysis</w:t>
      </w:r>
      <w:r>
        <w:rPr>
          <w:sz w:val="24"/>
        </w:rPr>
        <w:t xml:space="preserve">.  </w:t>
      </w:r>
    </w:p>
    <w:p>
      <w:pPr>
        <w:pStyle w:val="Normal"/>
        <w:numPr>
          <w:ilvl w:val="0"/>
          <w:numId w:val="6"/>
        </w:numPr>
        <w:spacing w:before="0" w:after="240"/>
        <w:rPr>
          <w:sz w:val="24"/>
        </w:rPr>
      </w:pPr>
      <w:r>
        <w:rPr>
          <w:sz w:val="24"/>
        </w:rPr>
        <w:t xml:space="preserve">The gross real Heating Value of the gas shall, if mutually agreed, be determined from fractional analysis of such samples in accordance with </w:t>
      </w:r>
      <w:r>
        <w:rPr>
          <w:sz w:val="24"/>
          <w:u w:val="single"/>
        </w:rPr>
        <w:t>Gas Processors Association 2172 - Calculation of Gross Heating Value, Relative Density and Compressibility Factor for Natural Gas Mixtures from Compositional Analysis</w:t>
      </w:r>
      <w:r>
        <w:rPr>
          <w:sz w:val="24"/>
        </w:rPr>
        <w:t xml:space="preserve">.  The gross real Heating Value shall be corrected from the conditions of testing to the actual water vapor content of the gas as delivered; however, if actual water vapor content of the gas delivered is not more than seven (7) pounds per one thousand (1,000) MCF, the gas shall be assumed to be dry.  The gross real Heating Value of the gas covered hereunder shall be determined at a base temperature of sixty (60) degrees Fahrenheit and a base pressure of fourteen and seventy-three hundredths (14.73) pounds per square inch absolute.  </w:t>
      </w:r>
    </w:p>
    <w:p>
      <w:pPr>
        <w:pStyle w:val="Normal"/>
        <w:numPr>
          <w:ilvl w:val="0"/>
          <w:numId w:val="6"/>
        </w:numPr>
        <w:spacing w:before="0" w:after="240"/>
        <w:rPr>
          <w:sz w:val="24"/>
        </w:rPr>
      </w:pPr>
      <w:r>
        <w:rPr>
          <w:sz w:val="24"/>
        </w:rPr>
        <w:t>When continuous samples are taken, the analysis results determined will be used commencing from the date the sample was installed if the date is within the current business month or the 1</w:t>
      </w:r>
      <w:r>
        <w:rPr>
          <w:sz w:val="24"/>
          <w:vertAlign w:val="superscript"/>
        </w:rPr>
        <w:t>st</w:t>
      </w:r>
      <w:r>
        <w:rPr>
          <w:sz w:val="24"/>
        </w:rPr>
        <w:t xml:space="preserve"> day of the current business month if the sample was installed prior to the current business month, and each day thereafter until a new analysis is determined.  If a spot sample is taken, analysis results shall be used for the day on which the sample was taken and each day thereafter until a new sample is collected.  Parties may mutually agree to use an on-line chromatograph in place of a spot or accumulated gas samples.  In such case the type of instrument and the procedures for its use will be mutually agreed by the parties.</w:t>
      </w:r>
    </w:p>
    <w:p>
      <w:pPr>
        <w:pStyle w:val="Normal"/>
        <w:numPr>
          <w:ilvl w:val="0"/>
          <w:numId w:val="6"/>
        </w:numPr>
        <w:spacing w:before="0" w:after="240"/>
        <w:rPr>
          <w:sz w:val="24"/>
        </w:rPr>
      </w:pPr>
      <w:r>
        <w:rPr>
          <w:sz w:val="24"/>
        </w:rPr>
        <w:t xml:space="preserve">Gas Compressibility factors shall be determined by use of the </w:t>
      </w:r>
      <w:r>
        <w:rPr>
          <w:sz w:val="24"/>
          <w:u w:val="single"/>
        </w:rPr>
        <w:t>American Gas Association Transmission Measurement Committee Report No. 8 - Compressibility and Supercompressibility for Natural Gas and Other Hydrocarbon Gases</w:t>
      </w:r>
      <w:r>
        <w:rPr>
          <w:sz w:val="24"/>
        </w:rPr>
        <w:t xml:space="preserve"> as amended, supplemented or revised from time to time.  Determinations of the molecular percentage of components in the gas shall be made within thirty (30) days after commencement of deliveries in accordance with item 1 above.</w:t>
      </w:r>
    </w:p>
    <w:p>
      <w:pPr>
        <w:pStyle w:val="Normal"/>
        <w:spacing w:before="0" w:after="240"/>
        <w:rPr>
          <w:sz w:val="24"/>
        </w:rPr>
      </w:pPr>
      <w:r>
        <w:rPr>
          <w:sz w:val="24"/>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Jkh:</w:t>
    </w:r>
    <w:r>
      <w:rPr/>
      <w:fldChar w:fldCharType="begin"/>
    </w:r>
    <w:r>
      <w:rPr/>
      <w:instrText xml:space="preserve"> FILENAME </w:instrText>
    </w:r>
    <w:r>
      <w:rPr/>
      <w:fldChar w:fldCharType="separate"/>
    </w:r>
    <w:r>
      <w:rPr/>
      <w:t>Measurement_Stds.doc</w:t>
    </w:r>
    <w:r>
      <w:rPr/>
      <w:fldChar w:fldCharType="end"/>
    </w:r>
    <w:r>
      <w:rPr/>
      <w:tab/>
      <w:t xml:space="preserve">Page </w:t>
    </w:r>
    <w:r>
      <w:rPr/>
      <w:fldChar w:fldCharType="begin"/>
    </w:r>
    <w:r>
      <w:rPr/>
      <w:instrText xml:space="preserve"> PAGE </w:instrText>
    </w:r>
    <w:r>
      <w:rPr/>
      <w:fldChar w:fldCharType="separate"/>
    </w:r>
    <w:r>
      <w:rPr/>
      <w:t>7</w:t>
    </w:r>
    <w:r>
      <w:rPr/>
      <w:fldChar w:fldCharType="end"/>
    </w:r>
    <w:r>
      <w:rPr/>
      <w:t xml:space="preserve"> of </w:t>
    </w:r>
    <w:r>
      <w:rPr/>
      <w:fldChar w:fldCharType="begin"/>
    </w:r>
    <w:r>
      <w:rPr/>
      <w:instrText xml:space="preserve"> NUMPAGES \* ARABIC </w:instrText>
    </w:r>
    <w:r>
      <w:rPr/>
      <w:fldChar w:fldCharType="separate"/>
    </w:r>
    <w:r>
      <w:rPr/>
      <w:t>7</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bCs/>
        <w:sz w:val="24"/>
      </w:rPr>
    </w:pPr>
    <w:r>
      <w:rPr>
        <w:b/>
        <w:bCs/>
        <w:sz w:val="24"/>
      </w:rPr>
      <w:t>Transwestern Measurement &amp; Metering Standards</w:t>
    </w:r>
  </w:p>
  <w:p>
    <w:pPr>
      <w:pStyle w:val="Header"/>
      <w:rPr>
        <w:b/>
        <w:bCs/>
        <w:sz w:val="24"/>
      </w:rPr>
    </w:pPr>
    <w:r>
      <w:rPr>
        <w:b/>
        <w:bCs/>
        <w:sz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lvl w:ilvl="1">
      <w:start w:val="1"/>
      <w:numFmt w:val="lowerLetter"/>
      <w:lvlText w:val="%2)"/>
      <w:lvlJc w:val="start"/>
      <w:pPr>
        <w:tabs>
          <w:tab w:val="num" w:pos="720"/>
        </w:tabs>
        <w:ind w:start="720" w:hanging="360"/>
      </w:pPr>
    </w:lvl>
    <w:lvl w:ilvl="2">
      <w:start w:val="1"/>
      <w:numFmt w:val="lowerRoman"/>
      <w:lvlText w:val="%3)"/>
      <w:lvlJc w:val="start"/>
      <w:pPr>
        <w:tabs>
          <w:tab w:val="num" w:pos="1080"/>
        </w:tabs>
        <w:ind w:start="1080" w:hanging="360"/>
      </w:pPr>
    </w:lvl>
    <w:lvl w:ilvl="3">
      <w:start w:val="1"/>
      <w:numFmt w:val="decimal"/>
      <w:lvlText w:val="(%4)"/>
      <w:lvlJc w:val="start"/>
      <w:pPr>
        <w:tabs>
          <w:tab w:val="num" w:pos="1440"/>
        </w:tabs>
        <w:ind w:start="1440" w:hanging="360"/>
      </w:pPr>
    </w:lvl>
    <w:lvl w:ilvl="4">
      <w:start w:val="1"/>
      <w:numFmt w:val="lowerLetter"/>
      <w:lvlText w:val="(%5)"/>
      <w:lvlJc w:val="start"/>
      <w:pPr>
        <w:tabs>
          <w:tab w:val="num" w:pos="1800"/>
        </w:tabs>
        <w:ind w:start="180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3">
    <w:lvl w:ilvl="0">
      <w:start w:val="1"/>
      <w:numFmt w:val="decimal"/>
      <w:lvlText w:val="%1"/>
      <w:lvlJc w:val="start"/>
      <w:pPr>
        <w:tabs>
          <w:tab w:val="num" w:pos="360"/>
        </w:tabs>
        <w:ind w:start="360" w:hanging="360"/>
      </w:pPr>
    </w:lvl>
    <w:lvl w:ilvl="1">
      <w:start w:val="1"/>
      <w:numFmt w:val="lowerLetter"/>
      <w:lvlText w:val="%2)"/>
      <w:lvlJc w:val="start"/>
      <w:pPr>
        <w:tabs>
          <w:tab w:val="num" w:pos="720"/>
        </w:tabs>
        <w:ind w:start="720" w:hanging="360"/>
      </w:pPr>
    </w:lvl>
    <w:lvl w:ilvl="2">
      <w:start w:val="1"/>
      <w:numFmt w:val="lowerRoman"/>
      <w:lvlText w:val="%3)"/>
      <w:lvlJc w:val="start"/>
      <w:pPr>
        <w:tabs>
          <w:tab w:val="num" w:pos="1080"/>
        </w:tabs>
        <w:ind w:start="1080" w:hanging="360"/>
      </w:pPr>
    </w:lvl>
    <w:lvl w:ilvl="3">
      <w:start w:val="1"/>
      <w:numFmt w:val="decimal"/>
      <w:lvlText w:val="(%4)"/>
      <w:lvlJc w:val="start"/>
      <w:pPr>
        <w:tabs>
          <w:tab w:val="num" w:pos="1440"/>
        </w:tabs>
        <w:ind w:start="1440" w:hanging="360"/>
      </w:pPr>
    </w:lvl>
    <w:lvl w:ilvl="4">
      <w:start w:val="1"/>
      <w:numFmt w:val="lowerLetter"/>
      <w:lvlText w:val="(%5)"/>
      <w:lvlJc w:val="start"/>
      <w:pPr>
        <w:tabs>
          <w:tab w:val="num" w:pos="1800"/>
        </w:tabs>
        <w:ind w:start="180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4">
    <w:lvl w:ilvl="0">
      <w:start w:val="1"/>
      <w:numFmt w:val="decimal"/>
      <w:lvlText w:val="%1"/>
      <w:lvlJc w:val="start"/>
      <w:pPr>
        <w:tabs>
          <w:tab w:val="num" w:pos="360"/>
        </w:tabs>
        <w:ind w:start="360" w:hanging="360"/>
      </w:pPr>
    </w:lvl>
    <w:lvl w:ilvl="1">
      <w:start w:val="1"/>
      <w:numFmt w:val="lowerLetter"/>
      <w:lvlText w:val="%2)"/>
      <w:lvlJc w:val="start"/>
      <w:pPr>
        <w:tabs>
          <w:tab w:val="num" w:pos="720"/>
        </w:tabs>
        <w:ind w:start="720" w:hanging="360"/>
      </w:pPr>
    </w:lvl>
    <w:lvl w:ilvl="2">
      <w:start w:val="1"/>
      <w:numFmt w:val="lowerRoman"/>
      <w:lvlText w:val="%3)"/>
      <w:lvlJc w:val="start"/>
      <w:pPr>
        <w:tabs>
          <w:tab w:val="num" w:pos="1080"/>
        </w:tabs>
        <w:ind w:start="1080" w:hanging="360"/>
      </w:pPr>
    </w:lvl>
    <w:lvl w:ilvl="3">
      <w:start w:val="1"/>
      <w:numFmt w:val="decimal"/>
      <w:lvlText w:val="(%4)"/>
      <w:lvlJc w:val="start"/>
      <w:pPr>
        <w:tabs>
          <w:tab w:val="num" w:pos="1440"/>
        </w:tabs>
        <w:ind w:start="1440" w:hanging="360"/>
      </w:pPr>
    </w:lvl>
    <w:lvl w:ilvl="4">
      <w:start w:val="1"/>
      <w:numFmt w:val="lowerLetter"/>
      <w:lvlText w:val="(%5)"/>
      <w:lvlJc w:val="start"/>
      <w:pPr>
        <w:tabs>
          <w:tab w:val="num" w:pos="1800"/>
        </w:tabs>
        <w:ind w:start="180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5">
    <w:lvl w:ilvl="0">
      <w:start w:val="1"/>
      <w:numFmt w:val="decimal"/>
      <w:lvlText w:val="%1"/>
      <w:lvlJc w:val="start"/>
      <w:pPr>
        <w:tabs>
          <w:tab w:val="num" w:pos="360"/>
        </w:tabs>
        <w:ind w:start="360" w:hanging="360"/>
      </w:pPr>
    </w:lvl>
    <w:lvl w:ilvl="1">
      <w:start w:val="1"/>
      <w:numFmt w:val="lowerLetter"/>
      <w:lvlText w:val="%2)"/>
      <w:lvlJc w:val="start"/>
      <w:pPr>
        <w:tabs>
          <w:tab w:val="num" w:pos="720"/>
        </w:tabs>
        <w:ind w:start="720" w:hanging="360"/>
      </w:pPr>
    </w:lvl>
    <w:lvl w:ilvl="2">
      <w:start w:val="1"/>
      <w:numFmt w:val="lowerRoman"/>
      <w:lvlText w:val="%3)"/>
      <w:lvlJc w:val="start"/>
      <w:pPr>
        <w:tabs>
          <w:tab w:val="num" w:pos="1080"/>
        </w:tabs>
        <w:ind w:start="1080" w:hanging="360"/>
      </w:pPr>
    </w:lvl>
    <w:lvl w:ilvl="3">
      <w:start w:val="1"/>
      <w:numFmt w:val="decimal"/>
      <w:lvlText w:val="(%4)"/>
      <w:lvlJc w:val="start"/>
      <w:pPr>
        <w:tabs>
          <w:tab w:val="num" w:pos="1440"/>
        </w:tabs>
        <w:ind w:start="1440" w:hanging="360"/>
      </w:pPr>
    </w:lvl>
    <w:lvl w:ilvl="4">
      <w:start w:val="1"/>
      <w:numFmt w:val="lowerLetter"/>
      <w:lvlText w:val="(%5)"/>
      <w:lvlJc w:val="start"/>
      <w:pPr>
        <w:tabs>
          <w:tab w:val="num" w:pos="1800"/>
        </w:tabs>
        <w:ind w:start="180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6">
    <w:lvl w:ilvl="0">
      <w:start w:val="1"/>
      <w:numFmt w:val="decimal"/>
      <w:lvlText w:val="%1"/>
      <w:lvlJc w:val="start"/>
      <w:pPr>
        <w:tabs>
          <w:tab w:val="num" w:pos="360"/>
        </w:tabs>
        <w:ind w:start="360" w:hanging="360"/>
      </w:pPr>
    </w:lvl>
    <w:lvl w:ilvl="1">
      <w:start w:val="1"/>
      <w:numFmt w:val="lowerLetter"/>
      <w:lvlText w:val="%2)"/>
      <w:lvlJc w:val="start"/>
      <w:pPr>
        <w:tabs>
          <w:tab w:val="num" w:pos="720"/>
        </w:tabs>
        <w:ind w:start="720" w:hanging="360"/>
      </w:pPr>
    </w:lvl>
    <w:lvl w:ilvl="2">
      <w:start w:val="1"/>
      <w:numFmt w:val="lowerRoman"/>
      <w:lvlText w:val="%3)"/>
      <w:lvlJc w:val="start"/>
      <w:pPr>
        <w:tabs>
          <w:tab w:val="num" w:pos="1080"/>
        </w:tabs>
        <w:ind w:start="1080" w:hanging="360"/>
      </w:pPr>
    </w:lvl>
    <w:lvl w:ilvl="3">
      <w:start w:val="1"/>
      <w:numFmt w:val="decimal"/>
      <w:lvlText w:val="(%4)"/>
      <w:lvlJc w:val="start"/>
      <w:pPr>
        <w:tabs>
          <w:tab w:val="num" w:pos="1440"/>
        </w:tabs>
        <w:ind w:start="1440" w:hanging="360"/>
      </w:pPr>
    </w:lvl>
    <w:lvl w:ilvl="4">
      <w:start w:val="1"/>
      <w:numFmt w:val="lowerLetter"/>
      <w:lvlText w:val="(%5)"/>
      <w:lvlJc w:val="start"/>
      <w:pPr>
        <w:tabs>
          <w:tab w:val="num" w:pos="1800"/>
        </w:tabs>
        <w:ind w:start="180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7">
    <w:lvl w:ilvl="0">
      <w:start w:val="1"/>
      <w:numFmt w:val="decimal"/>
      <w:lvlText w:val="%1"/>
      <w:lvlJc w:val="start"/>
      <w:pPr>
        <w:tabs>
          <w:tab w:val="num" w:pos="360"/>
        </w:tabs>
        <w:ind w:start="360" w:hanging="360"/>
      </w:pPr>
    </w:lvl>
    <w:lvl w:ilvl="1">
      <w:start w:val="1"/>
      <w:numFmt w:val="lowerLetter"/>
      <w:lvlText w:val="%2)"/>
      <w:lvlJc w:val="start"/>
      <w:pPr>
        <w:tabs>
          <w:tab w:val="num" w:pos="720"/>
        </w:tabs>
        <w:ind w:start="720" w:hanging="360"/>
      </w:pPr>
    </w:lvl>
    <w:lvl w:ilvl="2">
      <w:start w:val="1"/>
      <w:numFmt w:val="lowerRoman"/>
      <w:lvlText w:val="%3)"/>
      <w:lvlJc w:val="start"/>
      <w:pPr>
        <w:tabs>
          <w:tab w:val="num" w:pos="1080"/>
        </w:tabs>
        <w:ind w:start="1080" w:hanging="360"/>
      </w:pPr>
    </w:lvl>
    <w:lvl w:ilvl="3">
      <w:start w:val="1"/>
      <w:numFmt w:val="decimal"/>
      <w:lvlText w:val="(%4)"/>
      <w:lvlJc w:val="start"/>
      <w:pPr>
        <w:tabs>
          <w:tab w:val="num" w:pos="1440"/>
        </w:tabs>
        <w:ind w:start="1440" w:hanging="360"/>
      </w:pPr>
    </w:lvl>
    <w:lvl w:ilvl="4">
      <w:start w:val="1"/>
      <w:numFmt w:val="lowerLetter"/>
      <w:lvlText w:val="(%5)"/>
      <w:lvlJc w:val="start"/>
      <w:pPr>
        <w:tabs>
          <w:tab w:val="num" w:pos="1800"/>
        </w:tabs>
        <w:ind w:start="180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sz w:val="24"/>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sz w:val="24"/>
    </w:rPr>
  </w:style>
  <w:style w:type="paragraph" w:styleId="Heading4">
    <w:name w:val="heading 4"/>
    <w:basedOn w:val="Normal"/>
    <w:next w:val="Normal"/>
    <w:qFormat/>
    <w:pPr>
      <w:keepNext w:val="true"/>
      <w:numPr>
        <w:ilvl w:val="3"/>
        <w:numId w:val="1"/>
      </w:numPr>
      <w:outlineLvl w:val="3"/>
    </w:pPr>
    <w:rPr>
      <w:b/>
      <w:sz w:val="24"/>
    </w:rPr>
  </w:style>
  <w:style w:type="character" w:styleId="WW8Num5z0">
    <w:name w:val="WW8Num5z0"/>
    <w:qFormat/>
    <w:rPr/>
  </w:style>
  <w:style w:type="character" w:styleId="WW8Num7z0">
    <w:name w:val="WW8Num7z0"/>
    <w:qFormat/>
    <w:rPr/>
  </w:style>
  <w:style w:type="character" w:styleId="WW8Num9z0">
    <w:name w:val="WW8Num9z0"/>
    <w:qFormat/>
    <w:rPr/>
  </w:style>
  <w:style w:type="character" w:styleId="WW8Num11z0">
    <w:name w:val="WW8Num1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119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2001-05-17T13:02:00Z</dcterms:created>
  <dc:creator>calvin eakins</dc:creator>
  <dc:description/>
  <dc:language>en-CA</dc:language>
  <cp:lastModifiedBy>khyatt</cp:lastModifiedBy>
  <cp:lastPrinted>2001-07-18T09:27:00Z</cp:lastPrinted>
  <dcterms:modified xsi:type="dcterms:W3CDTF">2001-07-18T11:58:00Z</dcterms:modified>
  <cp:revision>22</cp:revision>
  <dc:subject/>
  <dc:title>MEASUREMENT</dc:title>
</cp:coreProperties>
</file>