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emf" ContentType="image/x-emf"/>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900" w:leader="none"/>
        </w:tabs>
        <w:rPr/>
      </w:pPr>
      <w:r>
        <w:rPr/>
        <w:drawing>
          <wp:inline distT="0" distB="0" distL="0" distR="0">
            <wp:extent cx="2036445" cy="584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50" r="-8" b="-50"/>
                    <a:stretch>
                      <a:fillRect/>
                    </a:stretch>
                  </pic:blipFill>
                  <pic:spPr bwMode="auto">
                    <a:xfrm>
                      <a:off x="0" y="0"/>
                      <a:ext cx="2036445" cy="5842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6">
                <wp:simplePos x="0" y="0"/>
                <wp:positionH relativeFrom="column">
                  <wp:posOffset>2077720</wp:posOffset>
                </wp:positionH>
                <wp:positionV relativeFrom="paragraph">
                  <wp:posOffset>-116205</wp:posOffset>
                </wp:positionV>
                <wp:extent cx="4074795" cy="782955"/>
                <wp:effectExtent l="0" t="0" r="0" b="0"/>
                <wp:wrapNone/>
                <wp:docPr id="2" name="Frame1"/>
                <a:graphic xmlns:a="http://schemas.openxmlformats.org/drawingml/2006/main">
                  <a:graphicData uri="http://schemas.microsoft.com/office/word/2010/wordprocessingShape">
                    <wps:wsp>
                      <wps:cNvSpPr txBox="1"/>
                      <wps:spPr>
                        <a:xfrm>
                          <a:off x="0" y="0"/>
                          <a:ext cx="4074795" cy="782955"/>
                        </a:xfrm>
                        <a:prstGeom prst="rect"/>
                        <a:solidFill>
                          <a:srgbClr val="FFFFFF">
                            <a:alpha val="0"/>
                          </a:srgbClr>
                        </a:solidFill>
                        <a:ln w="25400">
                          <a:solidFill>
                            <a:srgbClr val="FFFFFF"/>
                          </a:solidFill>
                        </a:ln>
                      </wps:spPr>
                      <wps:txbx>
                        <w:txbxContent>
                          <w:p>
                            <w:pPr>
                              <w:pStyle w:val="Normal"/>
                              <w:jc w:val="end"/>
                              <w:rPr>
                                <w:rFonts w:ascii="Arial" w:hAnsi="Arial" w:cs="Arial"/>
                                <w:sz w:val="44"/>
                              </w:rPr>
                            </w:pPr>
                            <w:r>
                              <w:rPr>
                                <w:rFonts w:cs="Arial" w:ascii="Arial" w:hAnsi="Arial"/>
                                <w:sz w:val="44"/>
                              </w:rPr>
                              <w:t>WHOLESALE  ELECTRICITY</w:t>
                            </w:r>
                          </w:p>
                          <w:p>
                            <w:pPr>
                              <w:pStyle w:val="Normal"/>
                              <w:jc w:val="end"/>
                              <w:rPr>
                                <w:rFonts w:ascii="Arial" w:hAnsi="Arial" w:cs="Arial"/>
                                <w:sz w:val="44"/>
                              </w:rPr>
                            </w:pPr>
                            <w:r>
                              <w:rPr>
                                <w:rFonts w:cs="Arial" w:ascii="Arial" w:hAnsi="Arial"/>
                                <w:sz w:val="44"/>
                              </w:rPr>
                              <w:t>PRICE  INDEXES</w:t>
                            </w:r>
                          </w:p>
                        </w:txbxContent>
                      </wps:txbx>
                      <wps:bodyPr anchor="t" lIns="12700" tIns="12700" rIns="12700" bIns="12700">
                        <a:noAutofit/>
                      </wps:bodyPr>
                    </wps:wsp>
                  </a:graphicData>
                </a:graphic>
              </wp:anchor>
            </w:drawing>
          </mc:Choice>
          <mc:Fallback>
            <w:pict>
              <v:rect fillcolor="#FFFFFF" strokecolor="#FFFFFF" strokeweight="2pt" style="position:absolute;rotation:-0;width:320.85pt;height:61.65pt;mso-wrap-distance-left:9.05pt;mso-wrap-distance-right:9.05pt;mso-wrap-distance-top:0pt;mso-wrap-distance-bottom:0pt;margin-top:-9.15pt;mso-position-vertical-relative:text;margin-left:163.6pt;mso-position-horizontal-relative:text">
                <v:fill opacity="0f"/>
                <v:textbox inset="0.0138888888888889in,0.0138888888888889in,0.0138888888888889in,0.0138888888888889in">
                  <w:txbxContent>
                    <w:p>
                      <w:pPr>
                        <w:pStyle w:val="Normal"/>
                        <w:jc w:val="end"/>
                        <w:rPr>
                          <w:rFonts w:ascii="Arial" w:hAnsi="Arial" w:cs="Arial"/>
                          <w:sz w:val="44"/>
                        </w:rPr>
                      </w:pPr>
                      <w:r>
                        <w:rPr>
                          <w:rFonts w:cs="Arial" w:ascii="Arial" w:hAnsi="Arial"/>
                          <w:sz w:val="44"/>
                        </w:rPr>
                        <w:t>WHOLESALE  ELECTRICITY</w:t>
                      </w:r>
                    </w:p>
                    <w:p>
                      <w:pPr>
                        <w:pStyle w:val="Normal"/>
                        <w:jc w:val="end"/>
                        <w:rPr>
                          <w:rFonts w:ascii="Arial" w:hAnsi="Arial" w:cs="Arial"/>
                          <w:sz w:val="44"/>
                        </w:rPr>
                      </w:pPr>
                      <w:r>
                        <w:rPr>
                          <w:rFonts w:cs="Arial" w:ascii="Arial" w:hAnsi="Arial"/>
                          <w:sz w:val="44"/>
                        </w:rPr>
                        <w:t>PRICE  INDEXES</w:t>
                      </w:r>
                    </w:p>
                  </w:txbxContent>
                </v:textbox>
                <w10:wrap type="none"/>
              </v:rect>
            </w:pict>
          </mc:Fallback>
        </mc:AlternateContent>
      </w:r>
    </w:p>
    <w:p>
      <w:pPr>
        <w:pStyle w:val="Normal"/>
        <w:tabs>
          <w:tab w:val="clear" w:pos="720"/>
          <w:tab w:val="right" w:pos="9900" w:leader="none"/>
        </w:tabs>
        <w:rPr/>
      </w:pPr>
      <w:r>
        <w:rPr/>
      </w:r>
    </w:p>
    <w:p>
      <w:pPr>
        <w:pStyle w:val="Normal"/>
        <w:tabs>
          <w:tab w:val="clear" w:pos="720"/>
          <w:tab w:val="right" w:pos="9900" w:leader="none"/>
        </w:tabs>
        <w:rPr>
          <w:lang w:val="en-CA"/>
        </w:rPr>
      </w:pPr>
      <w:r>
        <w:rPr>
          <w:lang w:val="en-CA"/>
        </w:rPr>
        <mc:AlternateContent>
          <mc:Choice Requires="wps">
            <w:drawing>
              <wp:anchor behindDoc="0" distT="0" distB="0" distL="114935" distR="114935" simplePos="0" locked="0" layoutInCell="1" allowOverlap="1" relativeHeight="7">
                <wp:simplePos x="0" y="0"/>
                <wp:positionH relativeFrom="column">
                  <wp:posOffset>-182880</wp:posOffset>
                </wp:positionH>
                <wp:positionV relativeFrom="paragraph">
                  <wp:posOffset>-4445</wp:posOffset>
                </wp:positionV>
                <wp:extent cx="6492875" cy="635"/>
                <wp:effectExtent l="635" t="12700" r="635" b="12700"/>
                <wp:wrapNone/>
                <wp:docPr id="3" name=""/>
                <a:graphic xmlns:a="http://schemas.openxmlformats.org/drawingml/2006/main">
                  <a:graphicData uri="http://schemas.microsoft.com/office/word/2010/wordprocessingShape">
                    <wps:wsp>
                      <wps:cNvSpPr/>
                      <wps:spPr>
                        <a:xfrm>
                          <a:off x="0" y="0"/>
                          <a:ext cx="6492960" cy="7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4.4pt,-0.35pt" to="496.8pt,-0.35pt" stroked="t" o:allowincell="f" style="position:absolute">
                <v:stroke color="black" weight="25560" joinstyle="miter" endcap="flat"/>
                <v:fill o:detectmouseclick="t" on="false"/>
                <w10:wrap type="none"/>
              </v:line>
            </w:pict>
          </mc:Fallback>
        </mc:AlternateContent>
      </w:r>
    </w:p>
    <w:p>
      <w:pPr>
        <w:pStyle w:val="Normal"/>
        <w:tabs>
          <w:tab w:val="clear" w:pos="720"/>
          <w:tab w:val="right" w:pos="9900" w:leader="none"/>
        </w:tabs>
        <w:jc w:val="center"/>
        <w:rPr>
          <w:rFonts w:ascii="Antique Olive" w:hAnsi="Antique Olive" w:cs="Antique Olive"/>
          <w:b/>
          <w:sz w:val="22"/>
        </w:rPr>
      </w:pPr>
      <w:r>
        <w:rPr>
          <w:rFonts w:cs="Arial" w:ascii="Arial" w:hAnsi="Arial"/>
          <w:b/>
          <w:sz w:val="72"/>
        </w:rPr>
        <w:t>M</w:t>
      </w:r>
      <w:r>
        <w:rPr>
          <w:rFonts w:cs="Arial" w:ascii="Arial" w:hAnsi="Arial"/>
          <w:b/>
          <w:sz w:val="44"/>
        </w:rPr>
        <w:t>ARKETPLACE</w:t>
      </w:r>
    </w:p>
    <w:p>
      <w:pPr>
        <w:pStyle w:val="Normal"/>
        <w:tabs>
          <w:tab w:val="clear" w:pos="720"/>
          <w:tab w:val="right" w:pos="9900" w:leader="none"/>
        </w:tabs>
        <w:rPr>
          <w:rFonts w:ascii="Antique Olive" w:hAnsi="Antique Olive" w:cs="Antique Olive"/>
          <w:b/>
          <w:sz w:val="22"/>
        </w:rPr>
      </w:pPr>
      <w:r>
        <w:rPr>
          <w:rFonts w:cs="Antique Olive" w:ascii="Antique Olive" w:hAnsi="Antique Olive"/>
          <w:b/>
          <w:sz w:val="22"/>
        </w:rPr>
      </w:r>
    </w:p>
    <w:p>
      <w:pPr>
        <w:pStyle w:val="Normal"/>
        <w:jc w:val="both"/>
        <w:rPr>
          <w:rFonts w:ascii="Arial" w:hAnsi="Arial" w:cs="Arial"/>
          <w:sz w:val="22"/>
        </w:rPr>
      </w:pPr>
      <w:r>
        <w:rPr>
          <w:rFonts w:cs="Arial" w:ascii="Arial" w:hAnsi="Arial"/>
          <w:sz w:val="22"/>
        </w:rPr>
        <w:t>The Dow Jones Marketplace Electricity Price Indexes are volume weighted averages of specifically-defined bilateral, wholesale, physical transactions quoted in either dollars per megawatthour ($/MWH) or dollars per megawatt ($/MW). Calculations for these indexes average together power transactions from Eldorado, Marketplace, McCullough and Mead located in the Las Vegas region of the southwestern United States.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 xml:space="preserve">Index participants provide Dow Jones with their daily </w:t>
      </w:r>
      <w:ins w:id="0" w:author="Telerate" w:date="1997-04-03T17:24:00Z">
        <w:r>
          <w:rPr>
            <w:rFonts w:cs="Arial" w:ascii="Arial" w:hAnsi="Arial"/>
            <w:sz w:val="22"/>
          </w:rPr>
          <w:t xml:space="preserve">and monthly </w:t>
        </w:r>
      </w:ins>
      <w:r>
        <w:rPr>
          <w:rFonts w:cs="Arial" w:ascii="Arial" w:hAnsi="Arial"/>
          <w:sz w:val="22"/>
        </w:rPr>
        <w:t>volume weighted average prices and total volumes for eligible electricity products sold at the Marketplace delivery points, as well as with any purchases made from entities not contributing to the indexes.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Participants are asked to provide Dow Jones with daily index data by 10 a</w:t>
      </w:r>
      <w:del w:id="1" w:author="Telerate" w:date="1997-04-03T17:24:00Z">
        <w:r>
          <w:rPr>
            <w:rFonts w:cs="Arial" w:ascii="Arial" w:hAnsi="Arial"/>
            <w:sz w:val="24"/>
          </w:rPr>
          <w:delText>m,</w:delText>
        </w:r>
      </w:del>
      <w:ins w:id="2" w:author="Telerate" w:date="1997-04-03T17:24:00Z">
        <w:r>
          <w:rPr>
            <w:rFonts w:cs="Arial" w:ascii="Arial" w:hAnsi="Arial"/>
            <w:sz w:val="22"/>
          </w:rPr>
          <w:t>.m.</w:t>
        </w:r>
      </w:ins>
      <w:r>
        <w:rPr>
          <w:rFonts w:cs="Arial" w:ascii="Arial" w:hAnsi="Arial"/>
          <w:sz w:val="22"/>
        </w:rPr>
        <w:t xml:space="preserve"> Mountain </w:t>
      </w:r>
      <w:del w:id="3" w:author="Telerate" w:date="1997-04-03T17:24:00Z">
        <w:r>
          <w:rPr>
            <w:rFonts w:cs="Arial" w:ascii="Arial" w:hAnsi="Arial"/>
            <w:sz w:val="24"/>
          </w:rPr>
          <w:delText>T</w:delText>
        </w:r>
      </w:del>
      <w:ins w:id="4" w:author="Telerate" w:date="1997-04-03T17:24:00Z">
        <w:r>
          <w:rPr>
            <w:rFonts w:cs="Arial" w:ascii="Arial" w:hAnsi="Arial"/>
            <w:sz w:val="22"/>
          </w:rPr>
          <w:t>t</w:t>
        </w:r>
      </w:ins>
      <w:r>
        <w:rPr>
          <w:rFonts w:cs="Arial" w:ascii="Arial" w:hAnsi="Arial"/>
          <w:sz w:val="22"/>
        </w:rPr>
        <w:t>ime, the day after the transacted power moves. Although some Dow Jones Electricity Indexes are calculated for 365 days year, publication occurs only on business days. If a holiday falls during the week, data should be transmitted to Dow Jones on the first business day following a break.</w:t>
      </w:r>
    </w:p>
    <w:p>
      <w:pPr>
        <w:pStyle w:val="Normal"/>
        <w:jc w:val="both"/>
        <w:rPr>
          <w:rFonts w:ascii="Antique Olive" w:hAnsi="Antique Olive" w:cs="Antique Olive"/>
          <w:sz w:val="22"/>
        </w:rPr>
      </w:pPr>
      <w:r>
        <w:rPr>
          <w:rFonts w:cs="Antique Olive" w:ascii="Antique Olive" w:hAnsi="Antique Olive"/>
          <w:sz w:val="22"/>
        </w:rPr>
      </w:r>
    </w:p>
    <w:tbl>
      <w:tblPr>
        <w:tblW w:w="9828" w:type="dxa"/>
        <w:jc w:val="start"/>
        <w:tblInd w:w="0" w:type="dxa"/>
        <w:tblLayout w:type="fixed"/>
        <w:tblCellMar>
          <w:top w:w="0" w:type="dxa"/>
          <w:start w:w="108" w:type="dxa"/>
          <w:bottom w:w="0" w:type="dxa"/>
          <w:end w:w="108" w:type="dxa"/>
        </w:tblCellMar>
      </w:tblPr>
      <w:tblGrid>
        <w:gridCol w:w="3168"/>
        <w:gridCol w:w="3730"/>
        <w:gridCol w:w="2930"/>
      </w:tblGrid>
      <w:tr>
        <w:trPr/>
        <w:tc>
          <w:tcPr>
            <w:tcW w:w="3168"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c>
          <w:tcPr>
            <w:tcW w:w="373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8"/>
              </w:rPr>
            </w:pPr>
            <w:r>
              <w:rPr>
                <w:rFonts w:cs="Arial" w:ascii="Arial" w:hAnsi="Arial"/>
                <w:b/>
                <w:sz w:val="28"/>
              </w:rPr>
              <w:t>INDEX CATEGORIES</w:t>
            </w:r>
          </w:p>
        </w:tc>
        <w:tc>
          <w:tcPr>
            <w:tcW w:w="2930"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r>
    </w:tbl>
    <w:p>
      <w:pPr>
        <w:pStyle w:val="Normal"/>
        <w:tabs>
          <w:tab w:val="clear" w:pos="720"/>
          <w:tab w:val="right" w:pos="9900" w:leader="none"/>
        </w:tabs>
        <w:jc w:val="center"/>
        <w:rPr>
          <w:rFonts w:ascii="Antique Olive" w:hAnsi="Antique Olive" w:cs="Antique Olive"/>
        </w:rPr>
      </w:pPr>
      <w:r>
        <w:rPr>
          <w:rFonts w:cs="Antique Olive" w:ascii="Antique Olive" w:hAnsi="Antique Olive"/>
        </w:rPr>
      </w:r>
    </w:p>
    <w:tbl>
      <w:tblPr>
        <w:tblW w:w="9829" w:type="dxa"/>
        <w:jc w:val="start"/>
        <w:tblInd w:w="0" w:type="dxa"/>
        <w:tblLayout w:type="fixed"/>
        <w:tblCellMar>
          <w:top w:w="0" w:type="dxa"/>
          <w:start w:w="108" w:type="dxa"/>
          <w:bottom w:w="0" w:type="dxa"/>
          <w:end w:w="108" w:type="dxa"/>
        </w:tblCellMar>
      </w:tblPr>
      <w:tblGrid>
        <w:gridCol w:w="1728"/>
        <w:gridCol w:w="1635"/>
        <w:gridCol w:w="1730"/>
        <w:gridCol w:w="1495"/>
        <w:gridCol w:w="2430"/>
        <w:gridCol w:w="810"/>
        <w:gridCol w:w="1"/>
      </w:tblGrid>
      <w:tr>
        <w:trPr>
          <w:trHeight w:val="630" w:hRule="atLeast"/>
        </w:trPr>
        <w:tc>
          <w:tcPr>
            <w:tcW w:w="1728"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635"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DAILY</w:t>
            </w:r>
          </w:p>
        </w:tc>
        <w:tc>
          <w:tcPr>
            <w:tcW w:w="1730" w:type="dxa"/>
            <w:tcBorders/>
          </w:tcPr>
          <w:p>
            <w:pPr>
              <w:pStyle w:val="Normal"/>
              <w:tabs>
                <w:tab w:val="clear" w:pos="720"/>
                <w:tab w:val="right" w:pos="9900" w:leader="none"/>
              </w:tabs>
              <w:snapToGrid w:val="false"/>
              <w:jc w:val="center"/>
              <w:rPr>
                <w:rFonts w:ascii="Arial" w:hAnsi="Arial" w:cs="Arial"/>
                <w:sz w:val="24"/>
                <w:lang w:val="en-CA"/>
              </w:rPr>
            </w:pPr>
            <w:r>
              <w:rPr>
                <w:rFonts w:cs="Arial" w:ascii="Arial" w:hAnsi="Arial"/>
                <w:sz w:val="24"/>
                <w:lang w:val="en-CA"/>
              </w:rPr>
            </w:r>
            <w:r>
              <mc:AlternateContent>
                <mc:Choice Requires="wps">
                  <w:drawing>
                    <wp:anchor behindDoc="1" distT="0" distB="0" distL="114935" distR="114935" simplePos="0" locked="0" layoutInCell="0" allowOverlap="1" relativeHeight="5">
                      <wp:simplePos x="0" y="0"/>
                      <wp:positionH relativeFrom="margin">
                        <wp:posOffset>1920240</wp:posOffset>
                      </wp:positionH>
                      <wp:positionV relativeFrom="paragraph">
                        <wp:posOffset>-974725</wp:posOffset>
                      </wp:positionV>
                      <wp:extent cx="2395220" cy="2776855"/>
                      <wp:effectExtent l="0" t="0" r="0" b="0"/>
                      <wp:wrapNone/>
                      <wp:docPr id="4" name="Frame2"/>
                      <a:graphic xmlns:a="http://schemas.openxmlformats.org/drawingml/2006/main">
                        <a:graphicData uri="http://schemas.microsoft.com/office/word/2010/wordprocessingShape">
                          <wps:wsp>
                            <wps:cNvSpPr txBox="1"/>
                            <wps:spPr>
                              <a:xfrm>
                                <a:off x="0" y="0"/>
                                <a:ext cx="2395220" cy="2776855"/>
                              </a:xfrm>
                              <a:prstGeom prst="rect"/>
                              <a:solidFill>
                                <a:srgbClr val="FFFFFF">
                                  <a:alpha val="0"/>
                                </a:srgbClr>
                              </a:solidFill>
                            </wps:spPr>
                            <wps:txbx>
                              <w:txbxContent>
                                <w:p>
                                  <w:pPr>
                                    <w:pStyle w:val="Normal"/>
                                    <w:rPr/>
                                  </w:pPr>
                                  <w:r>
                                    <w:rPr/>
                                    <w:object w:dxaOrig="3794" w:dyaOrig="438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89.7pt;height:219.1pt" filled="f" o:ole="">
                                        <v:imagedata r:id="rId4" o:title=""/>
                                      </v:shape>
                                      <o:OLEObject Type="Embed" ProgID="" ShapeID="ole_rId3" DrawAspect="Content" ObjectID="_1156364848" r:id="rId3"/>
                                    </w:object>
                                  </w:r>
                                </w:p>
                              </w:txbxContent>
                            </wps:txbx>
                            <wps:bodyPr anchor="t" lIns="13335" tIns="13335" rIns="13335" bIns="13335">
                              <a:noAutofit/>
                            </wps:bodyPr>
                          </wps:wsp>
                        </a:graphicData>
                      </a:graphic>
                    </wp:anchor>
                  </w:drawing>
                </mc:Choice>
                <mc:Fallback>
                  <w:pict>
                    <v:rect fillcolor="#FFFFFF" style="position:absolute;rotation:-0;width:188.6pt;height:218.65pt;mso-wrap-distance-left:9.05pt;mso-wrap-distance-right:9.05pt;mso-wrap-distance-top:0pt;mso-wrap-distance-bottom:0pt;margin-top:-76.75pt;mso-position-vertical-relative:text;margin-left:151.2pt;mso-position-horizontal-relative:margin">
                      <v:fill opacity="0f"/>
                      <v:textbox inset="0.0145833333333333in,0.0145833333333333in,0.0145833333333333in,0.0145833333333333in">
                        <w:txbxContent>
                          <w:p>
                            <w:pPr>
                              <w:pStyle w:val="Normal"/>
                              <w:rPr/>
                            </w:pPr>
                            <w:r>
                              <w:rPr/>
                              <w:object w:dxaOrig="3794" w:dyaOrig="4382">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189.7pt;height:219.1pt" filled="f" o:ole="">
                                  <v:imagedata r:id="rId6" o:title=""/>
                                </v:shape>
                                <o:OLEObject Type="Embed" ProgID="" ShapeID="ole_rId5" DrawAspect="Content" ObjectID="_513541053" r:id="rId5"/>
                              </w:object>
                            </w:r>
                          </w:p>
                        </w:txbxContent>
                      </v:textbox>
                      <w10:wrap type="none"/>
                    </v:rect>
                  </w:pict>
                </mc:Fallback>
              </mc:AlternateContent>
            </w:r>
          </w:p>
        </w:tc>
        <w:tc>
          <w:tcPr>
            <w:tcW w:w="1495"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243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SUNDAY AND NERC HOLIDAYS</w:t>
            </w:r>
          </w:p>
        </w:tc>
        <w:tc>
          <w:tcPr>
            <w:tcW w:w="811"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rHeight w:val="45" w:hRule="atLeast"/>
        </w:trPr>
        <w:tc>
          <w:tcPr>
            <w:tcW w:w="5093"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c>
          <w:tcPr>
            <w:tcW w:w="4735"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r>
      <w:tr>
        <w:trPr/>
        <w:tc>
          <w:tcPr>
            <w:tcW w:w="5093"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Firm  On-peak</w:t>
            </w:r>
          </w:p>
        </w:tc>
        <w:tc>
          <w:tcPr>
            <w:tcW w:w="4735"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24 - Hour Firm</w:t>
            </w:r>
          </w:p>
        </w:tc>
      </w:tr>
      <w:tr>
        <w:trPr/>
        <w:tc>
          <w:tcPr>
            <w:tcW w:w="5093"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Firm  Off-peak</w:t>
            </w:r>
          </w:p>
        </w:tc>
        <w:tc>
          <w:tcPr>
            <w:tcW w:w="4735"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5093"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Non-firm  On-peak</w:t>
            </w:r>
          </w:p>
        </w:tc>
        <w:tc>
          <w:tcPr>
            <w:tcW w:w="4735"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5093" w:type="dxa"/>
            <w:gridSpan w:val="3"/>
            <w:tcBorders/>
          </w:tcPr>
          <w:p>
            <w:pPr>
              <w:pStyle w:val="Normal"/>
              <w:tabs>
                <w:tab w:val="clear" w:pos="720"/>
                <w:tab w:val="right" w:pos="9900" w:leader="none"/>
              </w:tabs>
              <w:jc w:val="center"/>
              <w:rPr>
                <w:rFonts w:ascii="Arial" w:hAnsi="Arial" w:cs="Arial"/>
                <w:b/>
                <w:sz w:val="24"/>
              </w:rPr>
            </w:pPr>
            <w:r>
              <w:rPr>
                <w:rFonts w:cs="Arial" w:ascii="Arial" w:hAnsi="Arial"/>
                <w:b/>
                <w:sz w:val="24"/>
              </w:rPr>
              <w:t>Non-firm  Off-peak</w:t>
            </w:r>
          </w:p>
        </w:tc>
        <w:tc>
          <w:tcPr>
            <w:tcW w:w="4735" w:type="dxa"/>
            <w:gridSpan w:val="3"/>
            <w:tcBorders/>
          </w:tcPr>
          <w:p>
            <w:pPr>
              <w:pStyle w:val="Normal"/>
              <w:tabs>
                <w:tab w:val="clear" w:pos="720"/>
                <w:tab w:val="right" w:pos="9900" w:leader="none"/>
              </w:tabs>
              <w:snapToGrid w:val="false"/>
              <w:jc w:val="center"/>
              <w:rPr>
                <w:rFonts w:ascii="Arial" w:hAnsi="Arial" w:cs="Arial"/>
                <w:b/>
                <w:sz w:val="24"/>
              </w:rPr>
            </w:pPr>
            <w:r>
              <w:rPr>
                <w:rFonts w:cs="Arial" w:ascii="Arial" w:hAnsi="Arial"/>
                <w:b/>
                <w:sz w:val="24"/>
              </w:rPr>
            </w:r>
          </w:p>
        </w:tc>
      </w:tr>
      <w:tr>
        <w:trPr/>
        <w:tc>
          <w:tcPr>
            <w:tcW w:w="5093" w:type="dxa"/>
            <w:gridSpan w:val="3"/>
            <w:tcBorders/>
          </w:tcPr>
          <w:p>
            <w:pPr>
              <w:pStyle w:val="Normal"/>
              <w:tabs>
                <w:tab w:val="clear" w:pos="720"/>
                <w:tab w:val="right" w:pos="9900" w:leader="none"/>
              </w:tabs>
              <w:snapToGrid w:val="false"/>
              <w:jc w:val="center"/>
              <w:rPr>
                <w:rFonts w:ascii="Arial" w:hAnsi="Arial" w:cs="Arial"/>
                <w:b/>
                <w:sz w:val="24"/>
              </w:rPr>
            </w:pPr>
            <w:r>
              <w:rPr>
                <w:rFonts w:cs="Arial" w:ascii="Arial" w:hAnsi="Arial"/>
                <w:b/>
                <w:sz w:val="24"/>
              </w:rPr>
            </w:r>
          </w:p>
        </w:tc>
        <w:tc>
          <w:tcPr>
            <w:tcW w:w="4735" w:type="dxa"/>
            <w:gridSpan w:val="3"/>
            <w:tcBorders/>
          </w:tcPr>
          <w:p>
            <w:pPr>
              <w:pStyle w:val="Normal"/>
              <w:tabs>
                <w:tab w:val="clear" w:pos="720"/>
                <w:tab w:val="right" w:pos="9900" w:leader="none"/>
              </w:tabs>
              <w:snapToGrid w:val="false"/>
              <w:jc w:val="center"/>
              <w:rPr>
                <w:rFonts w:ascii="Arial" w:hAnsi="Arial" w:cs="Arial"/>
                <w:b/>
                <w:sz w:val="24"/>
              </w:rPr>
            </w:pPr>
            <w:r>
              <w:rPr>
                <w:rFonts w:cs="Arial" w:ascii="Arial" w:hAnsi="Arial"/>
                <w:b/>
                <w:sz w:val="24"/>
              </w:rPr>
            </w:r>
          </w:p>
        </w:tc>
      </w:tr>
    </w:tbl>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t>The following definitions have been designed to insure that each index category  represents a specific power product. Since each category has a unique definition, no single transaction can be included in more than one category. If a transaction does not precisely fit into an index category, it will not be included in our index calculations.</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ntique Olive" w:hAnsi="Antique Olive" w:cs="Antique Olive"/>
          <w:b/>
          <w:sz w:val="22"/>
        </w:rPr>
      </w:pPr>
      <w:r>
        <w:rPr>
          <w:rFonts w:cs="Arial" w:ascii="Arial" w:hAnsi="Arial"/>
          <w:b/>
          <w:sz w:val="22"/>
        </w:rPr>
        <w:t>Firm Daily Indexes:</w:t>
      </w:r>
      <w:r>
        <w:rPr>
          <w:rFonts w:cs="Arial" w:ascii="Arial" w:hAnsi="Arial"/>
          <w:sz w:val="22"/>
        </w:rPr>
        <w:t xml:space="preserve"> </w:t>
      </w:r>
      <w:r>
        <w:rPr>
          <w:rFonts w:cs="Arial" w:ascii="Arial" w:hAnsi="Arial"/>
          <w:sz w:val="22"/>
          <w:u w:val="single"/>
        </w:rPr>
        <w:t>The firm daily indexes average together blocks of power</w:t>
      </w:r>
      <w:r>
        <w:rPr>
          <w:rFonts w:cs="Arial" w:ascii="Arial" w:hAnsi="Arial"/>
          <w:sz w:val="22"/>
        </w:rPr>
        <w:t xml:space="preserve"> sold on a one-day forward pre-scheduled basis. </w:t>
      </w:r>
      <w:r>
        <w:rPr>
          <w:rFonts w:cs="Arial" w:ascii="Arial" w:hAnsi="Arial"/>
          <w:sz w:val="22"/>
          <w:u w:val="single"/>
        </w:rPr>
        <w:t>No real-time power is included in these indexes</w:t>
      </w:r>
      <w:r>
        <w:rPr>
          <w:rFonts w:cs="Arial" w:ascii="Arial" w:hAnsi="Arial"/>
          <w:sz w:val="22"/>
        </w:rPr>
        <w:t>. Transactions are limited to power traded in 16-hour blocks during on-peak hours and 8-hour blocks for off-peak. Transactions which call for delivery for more than one day are not included in calculations for these indexes. Volume should be reported as total megawatts (MW) transacted per hour.</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ntique Olive" w:hAnsi="Antique Olive" w:cs="Antique Olive"/>
          <w:b/>
          <w:sz w:val="22"/>
        </w:rPr>
      </w:pPr>
      <w:r>
        <w:rPr>
          <w:rFonts w:cs="Arial" w:ascii="Arial" w:hAnsi="Arial"/>
          <w:b/>
          <w:sz w:val="22"/>
        </w:rPr>
        <w:t>Firm Sunday and NERC Holiday Index:</w:t>
      </w:r>
      <w:r>
        <w:rPr>
          <w:rFonts w:cs="Arial" w:ascii="Arial" w:hAnsi="Arial"/>
          <w:sz w:val="22"/>
        </w:rPr>
        <w:t xml:space="preserve"> A 24-hour firm index will be published for Sundays and NERC holidays. Transactions included in this index are limited to power traded in 24-hour pre-scheduled blocks.</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Non-firm Daily Indexes</w:t>
      </w:r>
      <w:r>
        <w:rPr>
          <w:rFonts w:cs="Antique Olive" w:ascii="Antique Olive" w:hAnsi="Antique Olive"/>
          <w:b/>
          <w:sz w:val="22"/>
        </w:rPr>
        <w:t xml:space="preserve">:  </w:t>
      </w:r>
      <w:r>
        <w:rPr>
          <w:rFonts w:cs="Arial" w:ascii="Arial" w:hAnsi="Arial"/>
          <w:sz w:val="22"/>
          <w:u w:val="single"/>
        </w:rPr>
        <w:t>The non-firm indexes combine one day ahead pre-scheduled transactions with real-time transactions</w:t>
      </w:r>
      <w:r>
        <w:rPr>
          <w:rFonts w:cs="Arial" w:ascii="Arial" w:hAnsi="Arial"/>
          <w:sz w:val="22"/>
        </w:rPr>
        <w:t>. The non-firm indexes follow the same convention as the firm indexes with respect to single day delivery. Volumes reported should reflect the total number of MWh transacted during the ON- or OFF-PEAK reporting period.</w:t>
      </w:r>
    </w:p>
    <w:p>
      <w:pPr>
        <w:pStyle w:val="Normal"/>
        <w:tabs>
          <w:tab w:val="clear" w:pos="720"/>
          <w:tab w:val="right" w:pos="9900" w:leader="none"/>
        </w:tabs>
        <w:rPr>
          <w:rFonts w:ascii="Arial" w:hAnsi="Arial" w:cs="Arial"/>
          <w:sz w:val="22"/>
        </w:rPr>
      </w:pPr>
      <w:r>
        <w:rPr>
          <w:rFonts w:cs="Arial" w:ascii="Arial" w:hAnsi="Arial"/>
          <w:sz w:val="22"/>
        </w:rPr>
      </w:r>
    </w:p>
    <w:p>
      <w:pPr>
        <w:pStyle w:val="Normal"/>
        <w:tabs>
          <w:tab w:val="clear" w:pos="720"/>
          <w:tab w:val="right" w:pos="9900" w:leader="none"/>
        </w:tabs>
        <w:rPr>
          <w:rFonts w:ascii="Arial" w:hAnsi="Arial" w:cs="Arial"/>
          <w:sz w:val="22"/>
        </w:rPr>
      </w:pPr>
      <w:r>
        <w:rPr>
          <w:rFonts w:cs="Arial" w:ascii="Arial" w:hAnsi="Arial"/>
          <w:sz w:val="22"/>
        </w:rPr>
      </w:r>
    </w:p>
    <w:p>
      <w:pPr>
        <w:pStyle w:val="Normal"/>
        <w:tabs>
          <w:tab w:val="clear" w:pos="720"/>
          <w:tab w:val="right" w:pos="9900" w:leader="none"/>
        </w:tabs>
        <w:rPr>
          <w:rFonts w:ascii="Arial" w:hAnsi="Arial" w:cs="Arial"/>
          <w:sz w:val="22"/>
        </w:rPr>
      </w:pPr>
      <w:r>
        <w:rPr>
          <w:rFonts w:cs="Arial" w:ascii="Arial" w:hAnsi="Arial"/>
          <w:sz w:val="22"/>
        </w:rPr>
      </w:r>
    </w:p>
    <w:p>
      <w:pPr>
        <w:pStyle w:val="Normal"/>
        <w:tabs>
          <w:tab w:val="clear" w:pos="720"/>
          <w:tab w:val="right" w:pos="9900" w:leader="none"/>
        </w:tabs>
        <w:rPr>
          <w:rFonts w:ascii="Arial" w:hAnsi="Arial" w:cs="Arial"/>
          <w:b/>
          <w:sz w:val="22"/>
        </w:rPr>
      </w:pPr>
      <w:r>
        <w:rPr>
          <w:rFonts w:cs="Arial" w:ascii="Arial" w:hAnsi="Arial"/>
          <w:b/>
          <w:sz w:val="22"/>
        </w:rPr>
      </w:r>
    </w:p>
    <w:tbl>
      <w:tblPr>
        <w:tblW w:w="9576" w:type="dxa"/>
        <w:jc w:val="start"/>
        <w:tblInd w:w="0" w:type="dxa"/>
        <w:tblLayout w:type="fixed"/>
        <w:tblCellMar>
          <w:top w:w="0" w:type="dxa"/>
          <w:start w:w="108" w:type="dxa"/>
          <w:bottom w:w="0" w:type="dxa"/>
          <w:end w:w="108" w:type="dxa"/>
        </w:tblCellMar>
      </w:tblPr>
      <w:tblGrid>
        <w:gridCol w:w="3528"/>
        <w:gridCol w:w="2660"/>
        <w:gridCol w:w="3388"/>
      </w:tblGrid>
      <w:tr>
        <w:trPr/>
        <w:tc>
          <w:tcPr>
            <w:tcW w:w="3528"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c>
          <w:tcPr>
            <w:tcW w:w="266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ntique Olive" w:hAnsi="Antique Olive" w:cs="Antique Olive"/>
                <w:sz w:val="28"/>
              </w:rPr>
            </w:pPr>
            <w:r>
              <w:rPr>
                <w:rFonts w:cs="Arial" w:ascii="Arial" w:hAnsi="Arial"/>
                <w:b/>
                <w:sz w:val="28"/>
              </w:rPr>
              <w:t>TERMINOLOGY</w:t>
            </w:r>
          </w:p>
        </w:tc>
        <w:tc>
          <w:tcPr>
            <w:tcW w:w="3388"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r>
    </w:tbl>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On-peak Hours:</w:t>
      </w:r>
      <w:r>
        <w:rPr>
          <w:rFonts w:cs="Arial" w:ascii="Arial" w:hAnsi="Arial"/>
          <w:sz w:val="22"/>
        </w:rPr>
        <w:t xml:space="preserve"> Hours ending 0700 - 2200 (6 a.m. - 10 p.m.) prevailing time at Market Place, seven (7) days a week </w:t>
      </w:r>
      <w:r>
        <w:rPr>
          <w:rFonts w:cs="Arial" w:ascii="Arial" w:hAnsi="Arial"/>
          <w:sz w:val="22"/>
          <w:u w:val="single"/>
        </w:rPr>
        <w:t>including</w:t>
      </w:r>
      <w:r>
        <w:rPr>
          <w:rFonts w:cs="Arial" w:ascii="Arial" w:hAnsi="Arial"/>
          <w:sz w:val="22"/>
        </w:rPr>
        <w:t xml:space="preserve"> NERC holidays.</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b/>
          <w:sz w:val="22"/>
        </w:rPr>
        <w:t>Off-peak Hours:</w:t>
      </w:r>
      <w:r>
        <w:rPr>
          <w:rFonts w:cs="Arial" w:ascii="Arial" w:hAnsi="Arial"/>
          <w:sz w:val="22"/>
        </w:rPr>
        <w:t xml:space="preserve"> Hours ending 2300-0600 (10 p.m. - 6 a.m.) prevailing time at Market Place, seven (7) days a week.</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pPr>
      <w:r>
        <w:rPr>
          <w:rFonts w:cs="Arial" w:ascii="Arial" w:hAnsi="Arial"/>
          <w:sz w:val="22"/>
          <w:u w:val="single"/>
        </w:rPr>
        <w:t>NOTE</w:t>
      </w:r>
      <w:r>
        <w:rPr>
          <w:rFonts w:cs="Arial" w:ascii="Arial" w:hAnsi="Arial"/>
          <w:sz w:val="22"/>
        </w:rPr>
        <w:t>: Since Arizona does not observe Daylight Savings Time, time-related definitions are based on Palo Verde prevailing time.</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pPr>
      <w:r>
        <w:rPr>
          <w:rFonts w:cs="Arial" w:ascii="Arial" w:hAnsi="Arial"/>
          <w:b/>
          <w:sz w:val="22"/>
        </w:rPr>
        <w:t>Firm Energy:</w:t>
      </w:r>
      <w:r>
        <w:rPr>
          <w:rFonts w:cs="Arial" w:ascii="Arial" w:hAnsi="Arial"/>
          <w:sz w:val="22"/>
        </w:rPr>
        <w:t xml:space="preserve"> Firm energy is defined as being financially firm and backed with liquidating damages.</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pPr>
      <w:r>
        <w:rPr>
          <w:rFonts w:cs="Arial" w:ascii="Arial" w:hAnsi="Arial"/>
          <w:b/>
          <w:sz w:val="22"/>
        </w:rPr>
        <w:t>Non-firm Energy:</w:t>
      </w:r>
      <w:r>
        <w:rPr>
          <w:rFonts w:cs="Arial" w:ascii="Arial" w:hAnsi="Arial"/>
          <w:sz w:val="22"/>
        </w:rPr>
        <w:t xml:space="preserve"> Non-firm energy is defined as being subject to interruption at any time for any reason. </w:t>
      </w:r>
      <w:r>
        <w:rPr>
          <w:rFonts w:cs="Arial" w:ascii="Arial" w:hAnsi="Arial"/>
          <w:sz w:val="22"/>
          <w:u w:val="single"/>
        </w:rPr>
        <w:t>Any recall provision would be for less than one hour from the scheduled start of service</w:t>
      </w:r>
      <w:r>
        <w:rPr>
          <w:rFonts w:cs="Arial" w:ascii="Arial" w:hAnsi="Arial"/>
          <w:sz w:val="22"/>
        </w:rPr>
        <w:t>.</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rFonts w:ascii="Arial" w:hAnsi="Arial" w:cs="Arial"/>
          <w:sz w:val="22"/>
        </w:rPr>
      </w:pPr>
      <w:r>
        <w:rPr>
          <w:rFonts w:cs="Arial" w:ascii="Arial" w:hAnsi="Arial"/>
          <w:sz w:val="22"/>
        </w:rPr>
      </w:r>
    </w:p>
    <w:tbl>
      <w:tblPr>
        <w:tblW w:w="9577" w:type="dxa"/>
        <w:jc w:val="start"/>
        <w:tblInd w:w="0" w:type="dxa"/>
        <w:tblLayout w:type="fixed"/>
        <w:tblCellMar>
          <w:top w:w="0" w:type="dxa"/>
          <w:start w:w="108" w:type="dxa"/>
          <w:bottom w:w="0" w:type="dxa"/>
          <w:end w:w="108" w:type="dxa"/>
        </w:tblCellMar>
      </w:tblPr>
      <w:tblGrid>
        <w:gridCol w:w="3528"/>
        <w:gridCol w:w="2520"/>
        <w:gridCol w:w="3529"/>
      </w:tblGrid>
      <w:tr>
        <w:trPr/>
        <w:tc>
          <w:tcPr>
            <w:tcW w:w="3528" w:type="dxa"/>
            <w:tcBorders/>
          </w:tcPr>
          <w:p>
            <w:pPr>
              <w:pStyle w:val="Normal"/>
              <w:tabs>
                <w:tab w:val="clear" w:pos="720"/>
                <w:tab w:val="right" w:pos="9900" w:leader="none"/>
              </w:tabs>
              <w:snapToGrid w:val="false"/>
              <w:rPr>
                <w:rFonts w:ascii="Arial" w:hAnsi="Arial" w:cs="Arial"/>
                <w:sz w:val="28"/>
              </w:rPr>
            </w:pPr>
            <w:r>
              <w:rPr>
                <w:rFonts w:cs="Arial" w:ascii="Arial" w:hAnsi="Arial"/>
                <w:sz w:val="28"/>
              </w:rPr>
            </w:r>
          </w:p>
        </w:tc>
        <w:tc>
          <w:tcPr>
            <w:tcW w:w="252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8"/>
              </w:rPr>
            </w:pPr>
            <w:r>
              <w:rPr>
                <w:rFonts w:cs="Arial" w:ascii="Arial" w:hAnsi="Arial"/>
                <w:b/>
                <w:sz w:val="28"/>
              </w:rPr>
              <w:t>INDEX DATES</w:t>
            </w:r>
          </w:p>
        </w:tc>
        <w:tc>
          <w:tcPr>
            <w:tcW w:w="3529" w:type="dxa"/>
            <w:tcBorders/>
          </w:tcPr>
          <w:p>
            <w:pPr>
              <w:pStyle w:val="Normal"/>
              <w:tabs>
                <w:tab w:val="clear" w:pos="720"/>
                <w:tab w:val="right" w:pos="9900" w:leader="none"/>
              </w:tabs>
              <w:snapToGrid w:val="false"/>
              <w:rPr>
                <w:rFonts w:ascii="Arial" w:hAnsi="Arial" w:cs="Arial"/>
                <w:sz w:val="28"/>
              </w:rPr>
            </w:pPr>
            <w:r>
              <w:rPr>
                <w:rFonts w:cs="Arial" w:ascii="Arial" w:hAnsi="Arial"/>
                <w:sz w:val="28"/>
              </w:rPr>
            </w:r>
          </w:p>
        </w:tc>
      </w:tr>
      <w:tr>
        <w:trPr/>
        <w:tc>
          <w:tcPr>
            <w:tcW w:w="3528" w:type="dxa"/>
            <w:tcBorders/>
          </w:tcPr>
          <w:p>
            <w:pPr>
              <w:pStyle w:val="Normal"/>
              <w:tabs>
                <w:tab w:val="clear" w:pos="720"/>
                <w:tab w:val="right" w:pos="9900" w:leader="none"/>
              </w:tabs>
              <w:snapToGrid w:val="false"/>
              <w:rPr>
                <w:rFonts w:ascii="Arial" w:hAnsi="Arial" w:cs="Arial"/>
                <w:sz w:val="24"/>
              </w:rPr>
            </w:pPr>
            <w:r>
              <w:rPr>
                <w:rFonts w:cs="Arial" w:ascii="Arial" w:hAnsi="Arial"/>
                <w:sz w:val="24"/>
              </w:rPr>
            </w:r>
          </w:p>
        </w:tc>
        <w:tc>
          <w:tcPr>
            <w:tcW w:w="2520" w:type="dxa"/>
            <w:tcBorders/>
          </w:tcPr>
          <w:p>
            <w:pPr>
              <w:pStyle w:val="Normal"/>
              <w:tabs>
                <w:tab w:val="clear" w:pos="720"/>
                <w:tab w:val="right" w:pos="9900" w:leader="none"/>
              </w:tabs>
              <w:snapToGrid w:val="false"/>
              <w:jc w:val="center"/>
              <w:rPr>
                <w:rFonts w:ascii="Arial" w:hAnsi="Arial" w:cs="Arial"/>
                <w:b/>
                <w:sz w:val="24"/>
              </w:rPr>
            </w:pPr>
            <w:r>
              <w:rPr>
                <w:rFonts w:cs="Arial" w:ascii="Arial" w:hAnsi="Arial"/>
                <w:b/>
                <w:sz w:val="24"/>
              </w:rPr>
            </w:r>
          </w:p>
        </w:tc>
        <w:tc>
          <w:tcPr>
            <w:tcW w:w="3529" w:type="dxa"/>
            <w:tcBorders/>
          </w:tcPr>
          <w:p>
            <w:pPr>
              <w:pStyle w:val="Normal"/>
              <w:tabs>
                <w:tab w:val="clear" w:pos="720"/>
                <w:tab w:val="right" w:pos="9900" w:leader="none"/>
              </w:tabs>
              <w:snapToGrid w:val="false"/>
              <w:rPr>
                <w:rFonts w:ascii="Arial" w:hAnsi="Arial" w:cs="Arial"/>
                <w:b/>
                <w:sz w:val="24"/>
              </w:rPr>
            </w:pPr>
            <w:r>
              <w:rPr>
                <w:rFonts w:cs="Arial" w:ascii="Arial" w:hAnsi="Arial"/>
                <w:b/>
                <w:sz w:val="24"/>
              </w:rPr>
            </w:r>
          </w:p>
        </w:tc>
      </w:tr>
    </w:tbl>
    <w:p>
      <w:pPr>
        <w:pStyle w:val="Normal"/>
        <w:jc w:val="both"/>
        <w:rPr/>
      </w:pPr>
      <w:r>
        <w:rPr>
          <w:rFonts w:cs="Arial" w:ascii="Arial" w:hAnsi="Arial"/>
          <w:b/>
          <w:sz w:val="22"/>
        </w:rPr>
        <w:t>Daily Indexes:</w:t>
      </w:r>
      <w:r>
        <w:rPr>
          <w:rFonts w:cs="Arial" w:ascii="Arial" w:hAnsi="Arial"/>
          <w:sz w:val="22"/>
        </w:rPr>
        <w:t xml:space="preserve"> INDEX DATE = POWER DELIVERY DATE</w:t>
      </w:r>
    </w:p>
    <w:p>
      <w:pPr>
        <w:pStyle w:val="Normal"/>
        <w:ind w:firstLine="360" w:end="0"/>
        <w:jc w:val="both"/>
        <w:rPr>
          <w:rFonts w:ascii="Arial" w:hAnsi="Arial" w:cs="Arial"/>
          <w:sz w:val="22"/>
        </w:rPr>
      </w:pPr>
      <w:r>
        <w:rPr>
          <w:rFonts w:cs="Arial" w:ascii="Arial" w:hAnsi="Arial"/>
          <w:sz w:val="22"/>
        </w:rPr>
        <w:t>The date on a daily index corresponds to the date the power is delivered. For example, prescheduled power transacted on Monday for delivery on Tuesday is averaged to form Tuesday's index. For indexes that include real-time power, Monday’s prescheduled transactions are combined with Tuesday’s real-time transactions to form Tuesday’s index.</w:t>
      </w:r>
    </w:p>
    <w:p>
      <w:pPr>
        <w:pStyle w:val="Normal"/>
        <w:ind w:firstLine="360" w:end="0"/>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 xml:space="preserve">Market Place on-peak and off-peak daily indexes are calculated seven days a week, </w:t>
      </w:r>
      <w:r>
        <w:rPr>
          <w:rFonts w:cs="Arial" w:ascii="Arial" w:hAnsi="Arial"/>
          <w:sz w:val="22"/>
          <w:u w:val="single"/>
        </w:rPr>
        <w:t>including</w:t>
      </w:r>
      <w:r>
        <w:rPr>
          <w:rFonts w:cs="Arial" w:ascii="Arial" w:hAnsi="Arial"/>
          <w:sz w:val="22"/>
        </w:rPr>
        <w:t xml:space="preserve"> NERC holidays.</w:t>
      </w:r>
    </w:p>
    <w:p>
      <w:pPr>
        <w:pStyle w:val="Normal"/>
        <w:jc w:val="both"/>
        <w:rPr>
          <w:rFonts w:ascii="Arial" w:hAnsi="Arial" w:cs="Arial"/>
          <w:b/>
          <w:sz w:val="22"/>
        </w:rPr>
      </w:pPr>
      <w:r>
        <w:rPr>
          <w:rFonts w:cs="Arial" w:ascii="Arial" w:hAnsi="Arial"/>
          <w:b/>
          <w:sz w:val="22"/>
        </w:rPr>
      </w:r>
    </w:p>
    <w:p>
      <w:pPr>
        <w:pStyle w:val="Normal"/>
        <w:numPr>
          <w:ilvl w:val="0"/>
          <w:numId w:val="1"/>
        </w:numPr>
        <w:ind w:hanging="360" w:start="360" w:end="0"/>
        <w:jc w:val="both"/>
        <w:rPr>
          <w:rFonts w:ascii="Arial" w:hAnsi="Arial" w:cs="Arial"/>
          <w:sz w:val="22"/>
        </w:rPr>
      </w:pPr>
      <w:r>
        <w:rPr>
          <w:rFonts w:cs="Arial" w:ascii="Arial" w:hAnsi="Arial"/>
          <w:sz w:val="22"/>
        </w:rPr>
        <w:t>The Market Place 24-Hour FIRM index will be calculated for Sundays and NERC Holidays.</w:t>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sz w:val="22"/>
        </w:rPr>
      </w:pPr>
      <w:r>
        <w:rPr>
          <w:sz w:val="22"/>
        </w:rPr>
      </w:r>
    </w:p>
    <w:p>
      <w:pPr>
        <w:pStyle w:val="Normal"/>
        <w:jc w:val="both"/>
        <w:rPr>
          <w:rFonts w:ascii="Arial" w:hAnsi="Arial" w:cs="Arial"/>
          <w:i/>
          <w:i/>
        </w:rPr>
      </w:pPr>
      <w:r>
        <w:rPr>
          <w:rFonts w:cs="Arial" w:ascii="Arial" w:hAnsi="Arial"/>
          <w:i/>
        </w:rPr>
        <w:t xml:space="preserve">If you have any questions or if any information on this sheet is not expressed clearly, please call </w:t>
      </w:r>
    </w:p>
    <w:p>
      <w:pPr>
        <w:pStyle w:val="Normal"/>
        <w:jc w:val="both"/>
        <w:rPr>
          <w:rFonts w:ascii="Arial" w:hAnsi="Arial" w:cs="Arial"/>
          <w:i/>
          <w:i/>
        </w:rPr>
      </w:pPr>
      <w:r>
        <w:rPr>
          <w:rFonts w:cs="Arial" w:ascii="Arial" w:hAnsi="Arial"/>
          <w:i/>
        </w:rPr>
        <w:t xml:space="preserve">Antoine Eustache at (609) 520-7058 or Gunther Pergher at (609) 520-7067. </w:t>
      </w:r>
    </w:p>
    <w:p>
      <w:pPr>
        <w:pStyle w:val="Normal"/>
        <w:jc w:val="both"/>
        <w:rPr>
          <w:rFonts w:ascii="Arial" w:hAnsi="Arial" w:cs="Arial"/>
          <w:b/>
          <w:i/>
          <w:i/>
        </w:rPr>
      </w:pPr>
      <w:r>
        <w:rPr>
          <w:rFonts w:cs="Arial" w:ascii="Arial" w:hAnsi="Arial"/>
          <w:b/>
          <w:i/>
        </w:rPr>
        <w:t>If you have not received this sheet directly from the News Product Development index group, please check with us to insure that you are working with a current definition.</w:t>
      </w:r>
    </w:p>
    <w:sectPr>
      <w:footerReference w:type="default" r:id="rId7"/>
      <w:type w:val="nextPage"/>
      <w:pgSz w:w="12240" w:h="15840"/>
      <w:pgMar w:left="1296" w:right="1152" w:gutter="0" w:header="0" w:top="864"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080" w:leader="none"/>
      </w:tabs>
      <w:ind w:hanging="360" w:end="0"/>
      <w:rPr/>
    </w:pPr>
    <w:r>
      <w:rPr>
        <w:rFonts w:cs="Arial" w:ascii="Arial" w:hAnsi="Arial"/>
        <w:sz w:val="18"/>
        <w:lang w:eastAsia="en-US"/>
      </w:rPr>
      <w:fldChar w:fldCharType="begin"/>
    </w:r>
    <w:r>
      <w:rPr>
        <w:sz w:val="18"/>
        <w:rFonts w:cs="Arial" w:ascii="Arial" w:hAnsi="Arial"/>
        <w:lang w:eastAsia="en-US"/>
      </w:rPr>
      <w:instrText xml:space="preserve"> FILENAME \p </w:instrText>
    </w:r>
    <w:r>
      <w:rPr>
        <w:sz w:val="18"/>
        <w:rFonts w:cs="Arial" w:ascii="Arial" w:hAnsi="Arial"/>
        <w:lang w:eastAsia="en-US"/>
      </w:rPr>
      <w:fldChar w:fldCharType="separate"/>
    </w:r>
    <w:r>
      <w:rPr>
        <w:sz w:val="18"/>
        <w:rFonts w:cs="Arial" w:ascii="Arial" w:hAnsi="Arial"/>
        <w:lang w:eastAsia="en-US"/>
      </w:rPr>
      <w:t>/mnt/main-storage/datasets/enron-docs/doc/MeadMktPlace_def.doc</w:t>
    </w:r>
    <w:r>
      <w:rPr>
        <w:sz w:val="18"/>
        <w:rFonts w:cs="Arial" w:ascii="Arial" w:hAnsi="Arial"/>
        <w:lang w:eastAsia="en-US"/>
      </w:rPr>
      <w:fldChar w:fldCharType="end"/>
    </w:r>
    <w:r>
      <w:rPr>
        <w:rFonts w:eastAsia="Arial" w:cs="Arial" w:ascii="Arial" w:hAnsi="Arial"/>
        <w:sz w:val="18"/>
        <w:lang w:eastAsia="en-US"/>
      </w:rPr>
      <w:t xml:space="preserve"> </w:t>
    </w:r>
    <w:r>
      <w:rPr>
        <w:rFonts w:cs="Arial" w:ascii="Arial" w:hAnsi="Arial"/>
        <w:sz w:val="18"/>
        <w:lang w:eastAsia="en-US"/>
      </w:rPr>
      <w:tab/>
    </w:r>
    <w:r>
      <w:rPr>
        <w:sz w:val="18"/>
      </w:rPr>
      <w:tab/>
    </w:r>
    <w:r>
      <w:rPr>
        <w:rFonts w:cs="Arial" w:ascii="Arial" w:hAnsi="Arial"/>
        <w:b/>
        <w:sz w:val="22"/>
      </w:rPr>
      <w:t>Revised 03/20/00</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42.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1080" w:hanging="360"/>
      </w:pPr>
      <w:rPr>
        <w:rFonts w:ascii="Symbol" w:hAnsi="Symbol" w:cs="Symbol" w:hint="default"/>
      </w:rPr>
    </w:lvl>
  </w:abstractNum>
  <w:abstractNum w:abstractNumId="2">
    <w:lvl w:ilvl="0">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7"/>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emf"/><Relationship Id="rId5" Type="http://schemas.openxmlformats.org/officeDocument/2006/relationships/oleObject" Target="embeddings/oleObject2.bin"/><Relationship Id="rId6" Type="http://schemas.openxmlformats.org/officeDocument/2006/relationships/image" Target="media/image2.emf"/><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2000-03-20T19:49:00Z</dcterms:created>
  <dc:creator>Günther Pergher</dc:creator>
  <dc:description/>
  <dc:language>en-CA</dc:language>
  <cp:lastModifiedBy>Günther Pergher</cp:lastModifiedBy>
  <cp:lastPrinted>1997-10-09T10:16:00Z</cp:lastPrinted>
  <dcterms:modified xsi:type="dcterms:W3CDTF">2000-11-09T14:52:00Z</dcterms:modified>
  <cp:revision>6</cp:revision>
  <dc:subject>Index Description</dc:subject>
  <dc:title>Dow Jones MarketPlace Electricity Price Indexes</dc:title>
</cp:coreProperties>
</file>