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w:t>
      </w:r>
      <w:r>
        <w:rPr>
          <w:u w:val="single"/>
        </w:rPr>
        <w:t xml:space="preserve">Material Adverse Change” as an </w:t>
      </w:r>
    </w:p>
    <w:p>
      <w:pPr>
        <w:pStyle w:val="Heading"/>
        <w:rPr>
          <w:u w:val="single"/>
        </w:rPr>
      </w:pPr>
      <w:r>
        <w:rPr>
          <w:u w:val="single"/>
        </w:rPr>
        <w:t>Additional Event of Default in the ISDA</w:t>
      </w:r>
    </w:p>
    <w:p>
      <w:pPr>
        <w:pStyle w:val="Normal"/>
        <w:rPr>
          <w:u w:val="single"/>
        </w:rPr>
      </w:pPr>
      <w:r>
        <w:rPr>
          <w:u w:val="single"/>
        </w:rPr>
      </w:r>
    </w:p>
    <w:p>
      <w:pPr>
        <w:pStyle w:val="Normal"/>
        <w:rPr/>
      </w:pPr>
      <w:r>
        <w:rPr/>
      </w:r>
    </w:p>
    <w:p>
      <w:pPr>
        <w:pStyle w:val="Normal"/>
        <w:rPr/>
      </w:pPr>
      <w:r>
        <w:rPr/>
      </w:r>
    </w:p>
    <w:p>
      <w:pPr>
        <w:pStyle w:val="Normal"/>
        <w:spacing w:lineRule="atLeast" w:line="240"/>
        <w:jc w:val="both"/>
        <w:rPr/>
      </w:pPr>
      <w:r>
        <w:rPr>
          <w:rFonts w:cs="Tms Rmn;Times New Roman" w:ascii="Tms Rmn;Times New Roman" w:hAnsi="Tms Rmn;Times New Roman"/>
          <w:color w:val="000000"/>
          <w:sz w:val="22"/>
        </w:rPr>
        <w:t>(h)</w:t>
        <w:tab/>
      </w:r>
      <w:r>
        <w:rPr>
          <w:rFonts w:cs="Tms Rmn;Times New Roman" w:ascii="Tms Rmn;Times New Roman" w:hAnsi="Tms Rmn;Times New Roman"/>
          <w:b/>
          <w:color w:val="000000"/>
          <w:sz w:val="22"/>
        </w:rPr>
        <w:t>Additional Event of Default.</w:t>
      </w:r>
      <w:r>
        <w:rPr>
          <w:rFonts w:cs="Tms Rmn;Times New Roman" w:ascii="Tms Rmn;Times New Roman" w:hAnsi="Tms Rmn;Times New Roman"/>
          <w:color w:val="000000"/>
          <w:sz w:val="22"/>
        </w:rPr>
        <w:t xml:space="preserve">  The following will constitute an additional Event of Default for purposes of Section 5(a):</w:t>
      </w:r>
    </w:p>
    <w:p>
      <w:pPr>
        <w:pStyle w:val="Normal"/>
        <w:numPr>
          <w:ilvl w:val="0"/>
          <w:numId w:val="1"/>
        </w:numPr>
        <w:tabs>
          <w:tab w:val="clear" w:pos="720"/>
          <w:tab w:val="left" w:pos="1440" w:leader="none"/>
        </w:tabs>
        <w:spacing w:lineRule="atLeast" w:line="240" w:before="240" w:after="0"/>
        <w:ind w:hanging="720" w:start="1440" w:end="0"/>
        <w:jc w:val="both"/>
        <w:rPr>
          <w:rFonts w:ascii="Tms Rmn;Times New Roman" w:hAnsi="Tms Rmn;Times New Roman" w:cs="Tms Rmn;Times New Roman"/>
          <w:color w:val="000000"/>
          <w:sz w:val="22"/>
          <w:ins w:id="18" w:author="cstclai" w:date="1999-09-17T13:28:00Z"/>
        </w:rPr>
      </w:pPr>
      <w:r>
        <w:rPr>
          <w:rFonts w:cs="Tms Rmn;Times New Roman" w:ascii="Tms Rmn;Times New Roman" w:hAnsi="Tms Rmn;Times New Roman"/>
          <w:color w:val="000000"/>
          <w:sz w:val="22"/>
        </w:rPr>
        <w:t xml:space="preserve">The occurrence of a Material Adverse Change (as hereinafter defined) with respect to Party A or Party </w:t>
      </w:r>
      <w:del w:id="0" w:author="cstclai" w:date="1999-09-17T13:28:00Z">
        <w:r>
          <w:rPr>
            <w:rFonts w:cs="Tms Rmn;Times New Roman" w:ascii="Tms Rmn;Times New Roman" w:hAnsi="Tms Rmn;Times New Roman"/>
            <w:color w:val="000000"/>
            <w:sz w:val="22"/>
          </w:rPr>
          <w:delText xml:space="preserve">B. </w:delText>
        </w:r>
      </w:del>
      <w:ins w:id="1" w:author="cstclai" w:date="1999-09-17T13:28:00Z">
        <w:r>
          <w:rPr>
            <w:rFonts w:cs="Tms Rmn;Times New Roman" w:ascii="Tms Rmn;Times New Roman" w:hAnsi="Tms Rmn;Times New Roman"/>
            <w:color w:val="000000"/>
            <w:sz w:val="22"/>
          </w:rPr>
          <w:t>B and the failure of</w:t>
        </w:r>
      </w:ins>
      <w:del w:id="2" w:author="cstclai" w:date="1999-09-17T13:28:00Z">
        <w:r>
          <w:rPr>
            <w:rFonts w:cs="Tms Rmn;Times New Roman" w:ascii="Tms Rmn;Times New Roman" w:hAnsi="Tms Rmn;Times New Roman"/>
            <w:color w:val="000000"/>
            <w:sz w:val="22"/>
          </w:rPr>
          <w:delText>"Material Adverse Change" means, (a) with respect to Party A, its Credit Support Provider’s Credit Rating is rated below "BBB" byS&amp;P; or (b) with respect to Party B, [</w:delText>
        </w:r>
      </w:del>
      <w:del w:id="3" w:author="cstclai" w:date="1999-09-17T13:28:00Z">
        <w:r>
          <w:rPr>
            <w:rFonts w:cs="Tms Rmn;Times New Roman" w:ascii="Tms Rmn;Times New Roman" w:hAnsi="Tms Rmn;Times New Roman"/>
            <w:i/>
            <w:color w:val="000000"/>
            <w:sz w:val="22"/>
          </w:rPr>
          <w:delText>insert as appropriate</w:delText>
        </w:r>
      </w:del>
      <w:del w:id="4" w:author="cstclai" w:date="1999-09-17T13:28:00Z">
        <w:r>
          <w:rPr>
            <w:rFonts w:cs="Tms Rmn;Times New Roman" w:ascii="Tms Rmn;Times New Roman" w:hAnsi="Tms Rmn;Times New Roman"/>
            <w:color w:val="000000"/>
            <w:sz w:val="22"/>
          </w:rPr>
          <w:delText xml:space="preserve">], </w:delText>
        </w:r>
      </w:del>
      <w:del w:id="5" w:author="cstclai" w:date="1999-09-17T13:28:00Z">
        <w:r>
          <w:rPr>
            <w:rFonts w:cs="Tms Rmn;Times New Roman" w:ascii="Tms Rmn;Times New Roman" w:hAnsi="Tms Rmn;Times New Roman"/>
            <w:color w:val="000000"/>
            <w:sz w:val="22"/>
            <w:u w:val="single"/>
          </w:rPr>
          <w:delText>provided</w:delText>
        </w:r>
      </w:del>
      <w:del w:id="6" w:author="cstclai" w:date="1999-09-17T13:28:00Z">
        <w:r>
          <w:rPr>
            <w:rFonts w:cs="Tms Rmn;Times New Roman" w:ascii="Tms Rmn;Times New Roman" w:hAnsi="Tms Rmn;Times New Roman"/>
            <w:color w:val="000000"/>
            <w:sz w:val="22"/>
          </w:rPr>
          <w:delText xml:space="preserve">, </w:delText>
        </w:r>
      </w:del>
      <w:del w:id="7" w:author="cstclai" w:date="1999-09-17T13:28:00Z">
        <w:r>
          <w:rPr>
            <w:rFonts w:cs="Tms Rmn;Times New Roman" w:ascii="Tms Rmn;Times New Roman" w:hAnsi="Tms Rmn;Times New Roman"/>
            <w:color w:val="000000"/>
            <w:sz w:val="22"/>
            <w:u w:val="single"/>
          </w:rPr>
          <w:delText>however</w:delText>
        </w:r>
      </w:del>
      <w:del w:id="8" w:author="cstclai" w:date="1999-09-17T13:28:00Z">
        <w:r>
          <w:rPr>
            <w:rFonts w:cs="Tms Rmn;Times New Roman" w:ascii="Tms Rmn;Times New Roman" w:hAnsi="Tms Rmn;Times New Roman"/>
            <w:color w:val="000000"/>
            <w:sz w:val="22"/>
          </w:rPr>
          <w:delText>, that the foregoing occurrence shall not constitute an Event of Default so long as in connection with or after such action or event,</w:delText>
        </w:r>
      </w:del>
      <w:r>
        <w:rPr>
          <w:rFonts w:cs="Tms Rmn;Times New Roman" w:ascii="Tms Rmn;Times New Roman" w:hAnsi="Tms Rmn;Times New Roman"/>
          <w:color w:val="000000"/>
          <w:sz w:val="22"/>
        </w:rPr>
        <w:t xml:space="preserve"> the party experiencing </w:t>
      </w:r>
      <w:del w:id="9" w:author="cstclai" w:date="1999-09-17T13:28:00Z">
        <w:r>
          <w:rPr>
            <w:rFonts w:cs="Tms Rmn;Times New Roman" w:ascii="Tms Rmn;Times New Roman" w:hAnsi="Tms Rmn;Times New Roman"/>
            <w:color w:val="000000"/>
            <w:sz w:val="22"/>
          </w:rPr>
          <w:delText>the</w:delText>
        </w:r>
      </w:del>
      <w:ins w:id="10" w:author="cstclai" w:date="1999-09-17T13:28:00Z">
        <w:r>
          <w:rPr>
            <w:rFonts w:cs="Tms Rmn;Times New Roman" w:ascii="Tms Rmn;Times New Roman" w:hAnsi="Tms Rmn;Times New Roman"/>
            <w:color w:val="000000"/>
            <w:sz w:val="22"/>
          </w:rPr>
          <w:t>such</w:t>
        </w:r>
      </w:ins>
      <w:r>
        <w:rPr>
          <w:rFonts w:cs="Tms Rmn;Times New Roman" w:ascii="Tms Rmn;Times New Roman" w:hAnsi="Tms Rmn;Times New Roman"/>
          <w:color w:val="000000"/>
          <w:sz w:val="22"/>
        </w:rPr>
        <w:t xml:space="preserve"> Material Adverse Change (“X”) </w:t>
      </w:r>
      <w:del w:id="11" w:author="cstclai" w:date="1999-09-17T13:28:00Z">
        <w:r>
          <w:rPr>
            <w:rFonts w:cs="Tms Rmn;Times New Roman" w:ascii="Tms Rmn;Times New Roman" w:hAnsi="Tms Rmn;Times New Roman"/>
            <w:color w:val="000000"/>
            <w:sz w:val="22"/>
          </w:rPr>
          <w:delText>provides (or causes</w:delText>
        </w:r>
      </w:del>
      <w:ins w:id="12" w:author="cstclai" w:date="1999-09-17T13:28:00Z">
        <w:r>
          <w:rPr>
            <w:rFonts w:cs="Tms Rmn;Times New Roman" w:ascii="Tms Rmn;Times New Roman" w:hAnsi="Tms Rmn;Times New Roman"/>
            <w:color w:val="000000"/>
            <w:sz w:val="22"/>
          </w:rPr>
          <w:t>to provide (or cause</w:t>
        </w:r>
      </w:ins>
      <w:r>
        <w:rPr>
          <w:rFonts w:cs="Tms Rmn;Times New Roman" w:ascii="Tms Rmn;Times New Roman" w:hAnsi="Tms Rmn;Times New Roman"/>
          <w:color w:val="000000"/>
          <w:sz w:val="22"/>
        </w:rPr>
        <w:t xml:space="preserve"> to be provided) to the other party (“Y”) within two Local Business Days of Y's written demand therefor</w:t>
      </w:r>
      <w:ins w:id="13" w:author="cstclai" w:date="1999-09-17T13:28:00Z">
        <w:r>
          <w:rPr>
            <w:rFonts w:cs="Tms Rmn;Times New Roman" w:ascii="Tms Rmn;Times New Roman" w:hAnsi="Tms Rmn;Times New Roman"/>
            <w:color w:val="000000"/>
            <w:sz w:val="22"/>
          </w:rPr>
          <w:t>,</w:t>
        </w:r>
      </w:ins>
      <w:r>
        <w:rPr>
          <w:rFonts w:cs="Tms Rmn;Times New Roman" w:ascii="Tms Rmn;Times New Roman" w:hAnsi="Tms Rmn;Times New Roman"/>
          <w:color w:val="000000"/>
          <w:sz w:val="22"/>
        </w:rPr>
        <w:t xml:space="preserve"> performance assurance in an amount satisfactory to Y in its sole</w:t>
      </w:r>
      <w:del w:id="14" w:author="cstclai" w:date="1999-09-17T13:28:00Z">
        <w:r>
          <w:rPr>
            <w:rFonts w:cs="Tms Rmn;Times New Roman" w:ascii="Tms Rmn;Times New Roman" w:hAnsi="Tms Rmn;Times New Roman"/>
            <w:color w:val="000000"/>
            <w:sz w:val="22"/>
          </w:rPr>
          <w:delText>discretion.</w:delText>
        </w:r>
      </w:del>
      <w:r>
        <w:rPr>
          <w:rFonts w:cs="Tms Rmn;Times New Roman" w:ascii="Tms Rmn;Times New Roman" w:hAnsi="Tms Rmn;Times New Roman"/>
          <w:color w:val="000000"/>
          <w:sz w:val="22"/>
        </w:rPr>
        <w:t xml:space="preserve"> </w:t>
      </w:r>
      <w:ins w:id="15" w:author="cstclai" w:date="1999-09-17T13:28:00Z">
        <w:r>
          <w:rPr>
            <w:rFonts w:cs="Tms Rmn;Times New Roman" w:ascii="Tms Rmn;Times New Roman" w:hAnsi="Tms Rmn;Times New Roman"/>
            <w:color w:val="000000"/>
            <w:sz w:val="22"/>
          </w:rPr>
          <w:t>discretion.  "Material Adverse Change" means, (a) with respect to Party A, its Credit Support Provider’s Credit Rating is rated below "BBB" by S&amp;P or its Credit Support Provider fails to have a Credit Rating from S&amp;P; or (b) with respect to Party B, [</w:t>
        </w:r>
      </w:ins>
      <w:ins w:id="16" w:author="cstclai" w:date="1999-09-17T13:28:00Z">
        <w:r>
          <w:rPr>
            <w:rFonts w:cs="Tms Rmn;Times New Roman" w:ascii="Tms Rmn;Times New Roman" w:hAnsi="Tms Rmn;Times New Roman"/>
            <w:i/>
            <w:color w:val="000000"/>
            <w:sz w:val="22"/>
          </w:rPr>
          <w:t>insert as appropriate</w:t>
        </w:r>
      </w:ins>
      <w:ins w:id="17" w:author="cstclai" w:date="1999-09-17T13:28:00Z">
        <w:r>
          <w:rPr>
            <w:rFonts w:cs="Tms Rmn;Times New Roman" w:ascii="Tms Rmn;Times New Roman" w:hAnsi="Tms Rmn;Times New Roman"/>
            <w:color w:val="000000"/>
            <w:sz w:val="22"/>
          </w:rPr>
          <w:t>].</w:t>
        </w:r>
      </w:ins>
    </w:p>
    <w:p>
      <w:pPr>
        <w:pStyle w:val="Normal"/>
        <w:spacing w:lineRule="atLeast" w:line="240" w:before="240" w:after="0"/>
        <w:jc w:val="both"/>
        <w:rPr/>
      </w:pPr>
      <w:r>
        <w:rPr>
          <w:rFonts w:eastAsia="Tms Rmn;Times New Roman" w:cs="Tms Rmn;Times New Roman" w:ascii="Tms Rmn;Times New Roman" w:hAnsi="Tms Rmn;Times New Roman"/>
          <w:color w:val="000000"/>
          <w:sz w:val="22"/>
        </w:rPr>
        <w:t xml:space="preserve"> </w:t>
      </w:r>
      <w:r>
        <w:rPr>
          <w:rFonts w:cs="Tms Rmn;Times New Roman" w:ascii="Tms Rmn;Times New Roman" w:hAnsi="Tms Rmn;Times New Roman"/>
          <w:color w:val="000000"/>
          <w:sz w:val="22"/>
        </w:rPr>
        <w:t xml:space="preserve">(i) </w:t>
        <w:tab/>
      </w:r>
      <w:r>
        <w:rPr>
          <w:rFonts w:cs="Tms Rmn;Times New Roman" w:ascii="Tms Rmn;Times New Roman" w:hAnsi="Tms Rmn;Times New Roman"/>
          <w:b/>
          <w:color w:val="000000"/>
          <w:sz w:val="22"/>
        </w:rPr>
        <w:t xml:space="preserve">Additional Definitions.  </w:t>
      </w:r>
      <w:r>
        <w:rPr>
          <w:rFonts w:cs="Tms Rmn;Times New Roman" w:ascii="Tms Rmn;Times New Roman" w:hAnsi="Tms Rmn;Times New Roman"/>
          <w:color w:val="000000"/>
          <w:sz w:val="22"/>
        </w:rPr>
        <w:t>Section 14 of the Agreement is hereby amended by adding the following definitions:</w:t>
      </w:r>
    </w:p>
    <w:p>
      <w:pPr>
        <w:pStyle w:val="Normal"/>
        <w:spacing w:lineRule="atLeast" w:line="240"/>
        <w:ind w:start="1440" w:end="0"/>
        <w:jc w:val="both"/>
        <w:rPr>
          <w:rFonts w:ascii="Tms Rmn;Times New Roman" w:hAnsi="Tms Rmn;Times New Roman" w:cs="Tms Rmn;Times New Roman"/>
          <w:color w:val="000000"/>
          <w:sz w:val="22"/>
        </w:rPr>
      </w:pPr>
      <w:r>
        <w:rPr>
          <w:rFonts w:cs="Tms Rmn;Times New Roman" w:ascii="Tms Rmn;Times New Roman" w:hAnsi="Tms Rmn;Times New Roman"/>
          <w:color w:val="000000"/>
          <w:sz w:val="22"/>
        </w:rPr>
      </w:r>
    </w:p>
    <w:p>
      <w:pPr>
        <w:pStyle w:val="Normal"/>
        <w:spacing w:lineRule="atLeast" w:line="240"/>
        <w:ind w:start="1440" w:end="0"/>
        <w:jc w:val="both"/>
        <w:rPr/>
      </w:pPr>
      <w:r>
        <w:rPr>
          <w:rFonts w:cs="Tms Rmn;Times New Roman" w:ascii="Tms Rmn;Times New Roman" w:hAnsi="Tms Rmn;Times New Roman"/>
          <w:b/>
          <w:color w:val="000000"/>
          <w:sz w:val="22"/>
        </w:rPr>
        <w:t>"Credit Rating"</w:t>
      </w:r>
      <w:r>
        <w:rPr>
          <w:rFonts w:cs="Tms Rmn;Times New Roman" w:ascii="Tms Rmn;Times New Roman" w:hAnsi="Tms Rmn;Times New Roman"/>
          <w:color w:val="000000"/>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spacing w:lineRule="atLeast" w:line="240"/>
        <w:ind w:start="1440" w:end="0"/>
        <w:jc w:val="both"/>
        <w:rPr>
          <w:rFonts w:ascii="Tms Rmn;Times New Roman" w:hAnsi="Tms Rmn;Times New Roman" w:cs="Tms Rmn;Times New Roman"/>
          <w:color w:val="000000"/>
          <w:sz w:val="22"/>
        </w:rPr>
      </w:pPr>
      <w:r>
        <w:rPr>
          <w:rFonts w:cs="Tms Rmn;Times New Roman" w:ascii="Tms Rmn;Times New Roman" w:hAnsi="Tms Rmn;Times New Roman"/>
          <w:color w:val="000000"/>
          <w:sz w:val="22"/>
        </w:rPr>
      </w:r>
    </w:p>
    <w:p>
      <w:pPr>
        <w:pStyle w:val="Normal"/>
        <w:spacing w:lineRule="atLeast" w:line="240"/>
        <w:ind w:start="1440" w:end="0"/>
        <w:jc w:val="both"/>
        <w:rPr/>
      </w:pPr>
      <w:r>
        <w:rPr>
          <w:rFonts w:cs="Tms Rmn;Times New Roman" w:ascii="Tms Rmn;Times New Roman" w:hAnsi="Tms Rmn;Times New Roman"/>
          <w:b/>
          <w:color w:val="000000"/>
          <w:sz w:val="22"/>
        </w:rPr>
        <w:t>“</w:t>
      </w:r>
      <w:r>
        <w:rPr>
          <w:rFonts w:cs="Tms Rmn;Times New Roman" w:ascii="Tms Rmn;Times New Roman" w:hAnsi="Tms Rmn;Times New Roman"/>
          <w:b/>
          <w:color w:val="000000"/>
          <w:sz w:val="22"/>
        </w:rPr>
        <w:t>Moody’s”</w:t>
      </w:r>
      <w:r>
        <w:rPr>
          <w:rFonts w:cs="Tms Rmn;Times New Roman" w:ascii="Tms Rmn;Times New Roman" w:hAnsi="Tms Rmn;Times New Roman"/>
          <w:color w:val="000000"/>
          <w:sz w:val="22"/>
        </w:rPr>
        <w:t xml:space="preserve"> means Moody’s Investors Service, Inc. or its successor.</w:t>
      </w:r>
    </w:p>
    <w:p>
      <w:pPr>
        <w:pStyle w:val="Normal"/>
        <w:spacing w:lineRule="atLeast" w:line="240"/>
        <w:ind w:start="1440" w:end="0"/>
        <w:jc w:val="both"/>
        <w:rPr>
          <w:rFonts w:ascii="Tms Rmn;Times New Roman" w:hAnsi="Tms Rmn;Times New Roman" w:cs="Tms Rmn;Times New Roman"/>
          <w:color w:val="000000"/>
          <w:sz w:val="22"/>
        </w:rPr>
      </w:pPr>
      <w:r>
        <w:rPr>
          <w:rFonts w:cs="Tms Rmn;Times New Roman" w:ascii="Tms Rmn;Times New Roman" w:hAnsi="Tms Rmn;Times New Roman"/>
          <w:color w:val="000000"/>
          <w:sz w:val="22"/>
        </w:rPr>
      </w:r>
    </w:p>
    <w:p>
      <w:pPr>
        <w:pStyle w:val="Normal"/>
        <w:spacing w:lineRule="atLeast" w:line="240"/>
        <w:ind w:start="1440" w:end="0"/>
        <w:jc w:val="both"/>
        <w:rPr/>
      </w:pPr>
      <w:r>
        <w:rPr>
          <w:rFonts w:cs="Tms Rmn;Times New Roman" w:ascii="Tms Rmn;Times New Roman" w:hAnsi="Tms Rmn;Times New Roman"/>
          <w:b/>
          <w:color w:val="000000"/>
          <w:sz w:val="22"/>
        </w:rPr>
        <w:t>“</w:t>
      </w:r>
      <w:r>
        <w:rPr>
          <w:rFonts w:cs="Tms Rmn;Times New Roman" w:ascii="Tms Rmn;Times New Roman" w:hAnsi="Tms Rmn;Times New Roman"/>
          <w:b/>
          <w:color w:val="000000"/>
          <w:sz w:val="22"/>
        </w:rPr>
        <w:t>S&amp;P”</w:t>
      </w:r>
      <w:r>
        <w:rPr>
          <w:rFonts w:cs="Tms Rmn;Times New Roman" w:ascii="Tms Rmn;Times New Roman" w:hAnsi="Tms Rmn;Times New Roman"/>
          <w:color w:val="000000"/>
          <w:sz w:val="22"/>
        </w:rPr>
        <w:t xml:space="preserve"> means the Standard &amp; Poor's Rating Group (a division of McGraw-Hill, Inc.) or its successor.</w:t>
      </w:r>
    </w:p>
    <w:p>
      <w:pPr>
        <w:pStyle w:val="Normal"/>
        <w:spacing w:lineRule="atLeast" w:line="240"/>
        <w:ind w:start="1440" w:end="0"/>
        <w:jc w:val="both"/>
        <w:rPr>
          <w:rFonts w:ascii="Tms Rmn;Times New Roman" w:hAnsi="Tms Rmn;Times New Roman" w:cs="Tms Rmn;Times New Roman"/>
          <w:color w:val="000000"/>
          <w:sz w:val="22"/>
        </w:rPr>
      </w:pPr>
      <w:r>
        <w:rPr>
          <w:rFonts w:cs="Tms Rmn;Times New Roman" w:ascii="Tms Rmn;Times New Roman" w:hAnsi="Tms Rmn;Times New Roman"/>
          <w:color w:val="000000"/>
          <w:sz w:val="22"/>
        </w:rPr>
      </w:r>
    </w:p>
    <w:p>
      <w:pPr>
        <w:pStyle w:val="Normal"/>
        <w:spacing w:lineRule="atLeast" w:line="240"/>
        <w:ind w:start="1440" w:end="0"/>
        <w:jc w:val="both"/>
        <w:rPr/>
      </w:pPr>
      <w:r>
        <w:rPr>
          <w:rFonts w:cs="Tms Rmn;Times New Roman" w:ascii="Tms Rmn;Times New Roman" w:hAnsi="Tms Rmn;Times New Roman"/>
          <w:color w:val="000000"/>
          <w:sz w:val="22"/>
        </w:rPr>
        <w:t>[</w:t>
      </w:r>
      <w:r>
        <w:rPr>
          <w:rFonts w:cs="Tms Rmn;Times New Roman" w:ascii="Tms Rmn;Times New Roman" w:hAnsi="Tms Rmn;Times New Roman"/>
          <w:i/>
          <w:color w:val="000000"/>
          <w:sz w:val="22"/>
        </w:rPr>
        <w:t>It may be necessary to include further definitions if neither Party B nor its Credit Support Provider has a Credit Rating, or is rated by entities other than S&amp;P or Moody’s</w:t>
      </w:r>
      <w:r>
        <w:rPr>
          <w:rFonts w:cs="Tms Rmn;Times New Roman" w:ascii="Tms Rmn;Times New Roman" w:hAnsi="Tms Rmn;Times New Roman"/>
          <w:color w:val="000000"/>
          <w:sz w:val="22"/>
        </w:rPr>
        <w:t xml:space="preserve">] </w:t>
      </w:r>
    </w:p>
    <w:p>
      <w:pPr>
        <w:pStyle w:val="Normal"/>
        <w:spacing w:lineRule="atLeast" w:line="240"/>
        <w:jc w:val="both"/>
        <w:rPr>
          <w:rFonts w:ascii="Tms Rmn;Times New Roman" w:hAnsi="Tms Rmn;Times New Roman" w:cs="Tms Rmn;Times New Roman"/>
          <w:color w:val="000000"/>
          <w:sz w:val="22"/>
        </w:rPr>
      </w:pPr>
      <w:r>
        <w:rPr>
          <w:rFonts w:cs="Tms Rmn;Times New Roman" w:ascii="Tms Rmn;Times New Roman" w:hAnsi="Tms Rmn;Times New Roman"/>
          <w:color w:val="000000"/>
          <w:sz w:val="22"/>
        </w:rPr>
      </w:r>
    </w:p>
    <w:p>
      <w:pPr>
        <w:pStyle w:val="Normal"/>
        <w:jc w:val="both"/>
        <w:rPr>
          <w:rFonts w:ascii="Tms Rmn;Times New Roman" w:hAnsi="Tms Rmn;Times New Roman" w:cs="Tms Rmn;Times New Roman"/>
          <w:color w:val="000000"/>
          <w:sz w:val="22"/>
        </w:rPr>
      </w:pPr>
      <w:r>
        <w:rPr>
          <w:rFonts w:cs="Tms Rmn;Times New Roman" w:ascii="Tms Rmn;Times New Roman" w:hAnsi="Tms Rmn;Times New Roman"/>
          <w:color w:val="000000"/>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lowerRoman"/>
      <w:lvlText w:val="(%1)"/>
      <w:lvlJc w:val="start"/>
      <w:pPr>
        <w:tabs>
          <w:tab w:val="num" w:pos="1440"/>
        </w:tabs>
        <w:ind w:start="2160" w:hanging="144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1999-09-17T15:54:00Z</dcterms:created>
  <dc:creator>sstack</dc:creator>
  <dc:description/>
  <dc:language>en-CA</dc:language>
  <cp:lastModifiedBy>cstclai</cp:lastModifiedBy>
  <cp:lastPrinted>1999-09-17T10:25:00Z</cp:lastPrinted>
  <dcterms:modified xsi:type="dcterms:W3CDTF">1999-09-17T15:59:00Z</dcterms:modified>
  <cp:revision>4</cp:revision>
  <dc:subject/>
  <dc:title>“Material Adverse Change” as an Additional Event of Default</dc:title>
</cp:coreProperties>
</file>