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numPr>
          <w:ilvl w:val="0"/>
          <w:numId w:val="0"/>
        </w:numPr>
        <w:jc w:val="center"/>
        <w:outlineLvl w:val="0"/>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 xml:space="preserve">II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City of Palo Alto, California, a California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xml:space="preserve">") effective as of the ____ Day of </w:t>
      </w:r>
      <w:del w:id="0" w:author="dhyvl" w:date="2001-04-03T08:06:00Z">
        <w:r>
          <w:rPr>
            <w:rFonts w:cs="Arial Narrow" w:ascii="Arial Narrow" w:hAnsi="Arial Narrow"/>
            <w:sz w:val="18"/>
          </w:rPr>
          <w:delText>March</w:delText>
        </w:r>
      </w:del>
      <w:ins w:id="1" w:author="dhyvl" w:date="2001-04-03T08:06:00Z">
        <w:r>
          <w:rPr>
            <w:rFonts w:cs="Arial Narrow" w:ascii="Arial Narrow" w:hAnsi="Arial Narrow"/>
            <w:sz w:val="18"/>
          </w:rPr>
          <w:t>April</w:t>
        </w:r>
      </w:ins>
      <w:r>
        <w:rPr>
          <w:rFonts w:cs="Arial Narrow" w:ascii="Arial Narrow" w:hAnsi="Arial Narrow"/>
          <w:sz w:val="18"/>
        </w:rPr>
        <w:t>,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with a certified copy of a resolution adopted by the City Council of the City of Palo Alto authorizing the City Manager or other representative of the City to execute the Enfolio Master Firm Purchase/Sale Agreement with Company.  With respect to each Transaction, Customer shall upon execution of this Agreement and prior to the commencement of each subsequent fiscal year or portion thereof of Customer during any Period of Delivery, appropriate funds for payment of its obligations under this Agreement for such fiscal year or portion thereof;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shall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reasonable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reasonable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w:t>
      </w:r>
      <w:ins w:id="2" w:author="dhyvl" w:date="2001-04-03T07:52:00Z">
        <w:r>
          <w:rPr>
            <w:rFonts w:cs="Arial Narrow" w:ascii="Arial Narrow" w:hAnsi="Arial Narrow"/>
            <w:sz w:val="18"/>
          </w:rPr>
          <w:t>provided if a petition is filed against the Affected Party and the Affected Party is actively pursuing all steps to have such proceeding dismissed and provides the other party with reasonable documentation supporting its actions to cause such proceeding to be dismissed, then such Affected Party shall have an additonal 30 Days to effectuate such dismissal</w:t>
        </w:r>
      </w:ins>
      <w:ins w:id="3" w:author="dhyvl" w:date="2001-04-03T07:54:00Z">
        <w:r>
          <w:rPr>
            <w:rFonts w:cs="Arial Narrow" w:ascii="Arial Narrow" w:hAnsi="Arial Narrow"/>
            <w:sz w:val="18"/>
          </w:rPr>
          <w:t xml:space="preserve">, </w:t>
        </w:r>
      </w:ins>
      <w:r>
        <w:rPr>
          <w:rFonts w:cs="Arial Narrow" w:ascii="Arial Narrow" w:hAnsi="Arial Narrow"/>
          <w:sz w:val="18"/>
        </w:rPr>
        <w:t xml:space="preserve">(c) otherwise become bankrupt or insolvent (however evidenced) or (d) be unable to pay its debts as they fall due or (v) Seller's unexcused failure to Schedule the Buyer's Requested Quantity requested by Buyer for a cumulative period of </w:t>
      </w:r>
      <w:del w:id="4" w:author="dhyvl" w:date="2001-04-03T07:54:00Z">
        <w:r>
          <w:rPr>
            <w:rFonts w:cs="Arial Narrow" w:ascii="Arial Narrow" w:hAnsi="Arial Narrow"/>
            <w:sz w:val="18"/>
          </w:rPr>
          <w:delText xml:space="preserve">30 </w:delText>
        </w:r>
      </w:del>
      <w:ins w:id="5" w:author="dhyvl" w:date="2001-04-03T07:54:00Z">
        <w:r>
          <w:rPr>
            <w:rFonts w:cs="Arial Narrow" w:ascii="Arial Narrow" w:hAnsi="Arial Narrow"/>
            <w:sz w:val="18"/>
          </w:rPr>
          <w:t xml:space="preserve">20 </w:t>
        </w:r>
      </w:ins>
      <w:r>
        <w:rPr>
          <w:rFonts w:cs="Arial Narrow" w:ascii="Arial Narrow" w:hAnsi="Arial Narrow"/>
          <w:sz w:val="18"/>
        </w:rPr>
        <w:t xml:space="preserve">or more Gas Days in a 12 Month period in any one Transaction or (vi) Buyer's unexcused failure to Schedule the DCQ or MinDQ for a cumulative period of </w:t>
      </w:r>
      <w:del w:id="6" w:author="dhyvl" w:date="2001-04-03T07:54:00Z">
        <w:r>
          <w:rPr>
            <w:rFonts w:cs="Arial Narrow" w:ascii="Arial Narrow" w:hAnsi="Arial Narrow"/>
            <w:sz w:val="18"/>
          </w:rPr>
          <w:delText xml:space="preserve">30 </w:delText>
        </w:r>
      </w:del>
      <w:ins w:id="7" w:author="dhyvl" w:date="2001-04-03T07:54:00Z">
        <w:r>
          <w:rPr>
            <w:rFonts w:cs="Arial Narrow" w:ascii="Arial Narrow" w:hAnsi="Arial Narrow"/>
            <w:sz w:val="18"/>
          </w:rPr>
          <w:t xml:space="preserve">20 </w:t>
        </w:r>
      </w:ins>
      <w:r>
        <w:rPr>
          <w:rFonts w:cs="Arial Narrow" w:ascii="Arial Narrow" w:hAnsi="Arial Narrow"/>
          <w:sz w:val="18"/>
        </w:rPr>
        <w:t xml:space="preserve">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  If at any time and from time to time during the term of this Agreement (and notwithstanding whether a Triggering Event has occurred) the Termination Payment that would be owed to the Company in respect of all Transactions then outstanding should exceed $7,500,000, such Party as the Beneficiary Party may request the other Party to establish a Letter of Credit as the Account Party in an amount equal to the Termination Payment in excess of $7,500,000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If at any time and from time to time during the term of this Agreement (and notwithstanding whether a Triggering Event has occurred) a Termination Payment would be owed to Customer in respect of all Transactions then outstanding should exceed $10,000,000, then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period of Force Majeure or any part thereof.  The Parties expressly agree that upon the expiration of the period of </w:t>
      </w:r>
      <w:r>
        <w:rPr>
          <w:rFonts w:cs="Arial Narrow" w:ascii="Arial Narrow" w:hAnsi="Arial Narrow"/>
          <w:sz w:val="18"/>
          <w:u w:val="single"/>
        </w:rPr>
        <w:t>Force Majeure, Force Majerue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CALIFORNIA,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CALIFORNIA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 xml:space="preserve">CITY OF PALO ALTO, CALIFORNIA </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 xml:space="preserve">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pPr>
      <w:r>
        <w:rPr>
          <w:rFonts w:cs="Arial Narrow" w:ascii="Arial Narrow" w:hAnsi="Arial Narrow"/>
          <w:sz w:val="18"/>
        </w:rPr>
        <w:t>Title:</w:t>
      </w:r>
      <w:r>
        <w:rPr>
          <w:rFonts w:cs="Arial Narrow" w:ascii="Arial Narrow" w:hAnsi="Arial Narrow"/>
          <w:sz w:val="18"/>
          <w:u w:val="single"/>
        </w:rPr>
        <w:tab/>
        <w:tab/>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APPROVED AS TO FORM:</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ind w:end="-216"/>
        <w:outlineLvl w:val="0"/>
        <w:rPr>
          <w:rFonts w:ascii="Arial Narrow" w:hAnsi="Arial Narrow" w:cs="Arial Narrow"/>
          <w:sz w:val="18"/>
          <w:u w:val="single"/>
        </w:rPr>
      </w:pPr>
      <w:r>
        <w:rPr>
          <w:rFonts w:cs="Arial Narrow" w:ascii="Arial Narrow" w:hAnsi="Arial Narrow"/>
          <w:sz w:val="18"/>
          <w:u w:val="single"/>
        </w:rPr>
        <w:tab/>
        <w:t>_____________</w:t>
        <w:tab/>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Senior Asst. City Attorney</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APPROVED:</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u w:val="single"/>
        </w:rPr>
      </w:pPr>
      <w:r>
        <w:rPr>
          <w:rFonts w:cs="Arial Narrow" w:ascii="Arial Narrow" w:hAnsi="Arial Narrow"/>
          <w:sz w:val="18"/>
          <w:u w:val="single"/>
        </w:rPr>
        <w:tab/>
        <w:tab/>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Director of Utilities</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u w:val="single"/>
        </w:rPr>
        <w:tab/>
        <w:tab/>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Director of Administrative Services</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6"/>
        </w:rPr>
      </w:pPr>
      <w:r>
        <w:rPr>
          <w:rFonts w:cs="Arial Narrow" w:ascii="Arial Narrow" w:hAnsi="Arial Narrow"/>
          <w:sz w:val="16"/>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6"/>
        </w:rPr>
      </w:pPr>
      <w:r>
        <w:rPr>
          <w:sz w:val="16"/>
        </w:rPr>
        <w:fldChar w:fldCharType="begin"/>
      </w:r>
      <w:r>
        <w:rPr>
          <w:sz w:val="16"/>
        </w:rPr>
        <w:instrText xml:space="preserve"> FILENAME \p </w:instrText>
      </w:r>
      <w:r>
        <w:rPr>
          <w:sz w:val="16"/>
        </w:rPr>
        <w:fldChar w:fldCharType="separate"/>
      </w:r>
      <w:r>
        <w:rPr>
          <w:sz w:val="16"/>
        </w:rPr>
        <w:t>/mnt/main-storage/datasets/enron-docs/doc/Master_phys_final_apr_01.doc</w:t>
      </w:r>
      <w:r>
        <w:rPr>
          <w:sz w:val="16"/>
        </w:rPr>
        <w:fldChar w:fldCharType="end"/>
      </w:r>
    </w:p>
    <w:p>
      <w:pPr>
        <w:pStyle w:val="Normal"/>
        <w:numPr>
          <w:ilvl w:val="0"/>
          <w:numId w:val="0"/>
        </w:numPr>
        <w:jc w:val="center"/>
        <w:outlineLvl w:val="0"/>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numPr>
          <w:ilvl w:val="0"/>
          <w:numId w:val="0"/>
        </w:numPr>
        <w:ind w:start="360" w:end="0"/>
        <w:jc w:val="both"/>
        <w:outlineLvl w:val="0"/>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Act</w:t>
      </w:r>
      <w:r>
        <w:rPr>
          <w:rFonts w:cs="Arial Narrow" w:ascii="Arial Narrow" w:hAnsi="Arial Narrow"/>
          <w:sz w:val="18"/>
        </w:rPr>
        <w:t>" means the Constitution of the State of California, Article XI, Local Government, Section</w:t>
      </w:r>
      <w:ins w:id="8" w:author="dhyvl" w:date="2001-04-03T07:56:00Z">
        <w:r>
          <w:rPr>
            <w:rFonts w:cs="Arial Narrow" w:ascii="Arial Narrow" w:hAnsi="Arial Narrow"/>
            <w:sz w:val="18"/>
          </w:rPr>
          <w:t>s 5 and 9</w:t>
        </w:r>
      </w:ins>
      <w:del w:id="9" w:author="dhyvl" w:date="2001-04-03T07:56:00Z">
        <w:r>
          <w:rPr>
            <w:rFonts w:cs="Arial Narrow" w:ascii="Arial Narrow" w:hAnsi="Arial Narrow"/>
            <w:sz w:val="18"/>
          </w:rPr>
          <w:delText xml:space="preserve"> 3, County and city charters</w:delText>
        </w:r>
      </w:del>
      <w:r>
        <w:rPr>
          <w:rFonts w:cs="Arial Narrow" w:ascii="Arial Narrow" w:hAnsi="Arial Narrow"/>
          <w:sz w:val="18"/>
        </w:rPr>
        <w:t xml:space="preserve">, the Charter of the City of Palo Alto, County of Santa Clara, State of California, incorporated April 23, 1894, and the Palo Alto Municipal Code. </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reasonable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 with respect to Company, and governmental generally accepted accounting principles, consistently applied, with respect to Customer.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any of the following occurring at any time (a) the ratio of its Funded Debt to its Net Worth is greater than 0.25 to 1; or (b) its Net Worth falls below $400,000,000;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and all council and other officials of Customer have been duly elected or appointed to office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reasonable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xml:space="preserve">.  </w:t>
      </w:r>
      <w:ins w:id="10" w:author="dhyvl" w:date="2001-04-03T07:58:00Z">
        <w:r>
          <w:rPr>
            <w:rFonts w:cs="Arial Narrow" w:ascii="Arial Narrow" w:hAnsi="Arial Narrow"/>
            <w:sz w:val="18"/>
          </w:rPr>
          <w:t xml:space="preserve">Prior to submitting any Claims to resolution by binding arbitration, the parties agree to first attempt to settle such Claims by the use of non-binding mediation and if such Claims are not resolved </w:t>
        </w:r>
      </w:ins>
      <w:ins w:id="11" w:author="dhyvl" w:date="2001-04-03T08:01:00Z">
        <w:r>
          <w:rPr>
            <w:rFonts w:cs="Arial Narrow" w:ascii="Arial Narrow" w:hAnsi="Arial Narrow"/>
            <w:sz w:val="18"/>
          </w:rPr>
          <w:t xml:space="preserve">to the satisfaction of the parties </w:t>
        </w:r>
      </w:ins>
      <w:ins w:id="12" w:author="dhyvl" w:date="2001-04-03T07:59:00Z">
        <w:r>
          <w:rPr>
            <w:rFonts w:cs="Arial Narrow" w:ascii="Arial Narrow" w:hAnsi="Arial Narrow"/>
            <w:sz w:val="18"/>
          </w:rPr>
          <w:t>by the use of such non-binding mediation, then such Claims</w:t>
        </w:r>
      </w:ins>
      <w:ins w:id="13" w:author="dhyvl" w:date="2001-04-03T08:01:00Z">
        <w:r>
          <w:rPr>
            <w:rFonts w:cs="Arial Narrow" w:ascii="Arial Narrow" w:hAnsi="Arial Narrow"/>
            <w:sz w:val="18"/>
          </w:rPr>
          <w:t xml:space="preserve"> shall thereafter be resolved by the use of binding arbitration as hereinafter provided.  </w:t>
        </w:r>
      </w:ins>
      <w:r>
        <w:rPr>
          <w:rFonts w:cs="Arial Narrow" w:ascii="Arial Narrow" w:hAnsi="Arial Narrow"/>
          <w:sz w:val="18"/>
        </w:rPr>
        <w:t>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numPr>
          <w:ilvl w:val="0"/>
          <w:numId w:val="0"/>
        </w:numPr>
        <w:jc w:val="center"/>
        <w:outlineLvl w:val="0"/>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center" w:pos="10800" w:leader="none"/>
        </w:tabs>
        <w:jc w:val="center"/>
        <w:outlineLvl w:val="0"/>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TO COMPANY:</w:t>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 xml:space="preserve">Notices/Correspondence:      </w:t>
      </w:r>
    </w:p>
    <w:p>
      <w:pPr>
        <w:pStyle w:val="Normal"/>
        <w:numPr>
          <w:ilvl w:val="0"/>
          <w:numId w:val="0"/>
        </w:numPr>
        <w:tabs>
          <w:tab w:val="clear" w:pos="720"/>
          <w:tab w:val="center" w:pos="5760" w:leader="none"/>
        </w:tabs>
        <w:jc w:val="both"/>
        <w:outlineLvl w:val="0"/>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Invoices:</w:t>
      </w:r>
    </w:p>
    <w:p>
      <w:pPr>
        <w:pStyle w:val="Normal"/>
        <w:numPr>
          <w:ilvl w:val="0"/>
          <w:numId w:val="0"/>
        </w:numPr>
        <w:tabs>
          <w:tab w:val="clear" w:pos="720"/>
          <w:tab w:val="center" w:pos="5760" w:leader="none"/>
        </w:tabs>
        <w:jc w:val="both"/>
        <w:outlineLvl w:val="0"/>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tabs>
          <w:tab w:val="clear" w:pos="720"/>
          <w:tab w:val="center" w:pos="5760" w:leader="none"/>
        </w:tabs>
        <w:jc w:val="both"/>
        <w:outlineLvl w:val="0"/>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TO CUSTOMER:</w:t>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of Palo Alto, California</w:t>
      </w:r>
    </w:p>
    <w:p>
      <w:pPr>
        <w:pStyle w:val="Normal"/>
        <w:jc w:val="both"/>
        <w:rPr>
          <w:rFonts w:ascii="Arial Narrow" w:hAnsi="Arial Narrow" w:cs="Arial Narrow"/>
          <w:sz w:val="18"/>
        </w:rPr>
      </w:pPr>
      <w:r>
        <w:rPr>
          <w:rFonts w:cs="Arial Narrow" w:ascii="Arial Narrow" w:hAnsi="Arial Narrow"/>
          <w:sz w:val="18"/>
        </w:rPr>
        <w:t>_______________________</w:t>
      </w:r>
    </w:p>
    <w:p>
      <w:pPr>
        <w:pStyle w:val="Normal"/>
        <w:jc w:val="both"/>
        <w:rPr>
          <w:rFonts w:ascii="Arial Narrow" w:hAnsi="Arial Narrow" w:cs="Arial Narrow"/>
          <w:sz w:val="18"/>
        </w:rPr>
      </w:pPr>
      <w:r>
        <w:rPr>
          <w:rFonts w:cs="Arial Narrow" w:ascii="Arial Narrow" w:hAnsi="Arial Narrow"/>
          <w:sz w:val="18"/>
        </w:rPr>
        <w:t>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Nominations:</w:t>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numPr>
          <w:ilvl w:val="0"/>
          <w:numId w:val="0"/>
        </w:numPr>
        <w:jc w:val="center"/>
        <w:outlineLvl w:val="0"/>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8640" w:leader="none"/>
        </w:tabs>
        <w:ind w:hanging="5580" w:start="5580" w:end="0"/>
        <w:jc w:val="both"/>
        <w:outlineLvl w:val="0"/>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center"/>
        <w:outlineLvl w:val="0"/>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numPr>
          <w:ilvl w:val="0"/>
          <w:numId w:val="0"/>
        </w:numPr>
        <w:jc w:val="center"/>
        <w:outlineLvl w:val="0"/>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8640" w:leader="none"/>
        </w:tabs>
        <w:ind w:hanging="5580" w:start="5580" w:end="0"/>
        <w:jc w:val="both"/>
        <w:outlineLvl w:val="0"/>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numPr>
          <w:ilvl w:val="0"/>
          <w:numId w:val="0"/>
        </w:numPr>
        <w:tabs>
          <w:tab w:val="clear" w:pos="720"/>
          <w:tab w:val="left" w:pos="3960" w:leader="none"/>
          <w:tab w:val="left" w:pos="5280" w:leader="none"/>
          <w:tab w:val="left" w:pos="9180" w:leader="none"/>
        </w:tabs>
        <w:jc w:val="center"/>
        <w:outlineLvl w:val="0"/>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BlockText"/>
        <w:spacing w:lineRule="auto" w:line="264"/>
        <w:ind w:start="0" w:end="0"/>
        <w:rPr>
          <w:rFonts w:ascii="Arial Narrow" w:hAnsi="Arial Narrow" w:cs="Arial Narrow"/>
          <w:sz w:val="18"/>
        </w:rPr>
      </w:pPr>
      <w:r>
        <w:rPr>
          <w:rFonts w:cs="Arial Narrow" w:ascii="Arial Narrow" w:hAnsi="Arial Narrow"/>
          <w:sz w:val="18"/>
        </w:rPr>
      </w:r>
    </w:p>
    <w:p>
      <w:pPr>
        <w:sectPr>
          <w:footerReference w:type="default" r:id="rId14"/>
          <w:footerReference w:type="first" r:id="rId15"/>
          <w:type w:val="nextPage"/>
          <w:pgSz w:w="12240" w:h="15840"/>
          <w:pgMar w:left="1440" w:right="1440" w:gutter="0" w:header="0" w:top="1440" w:footer="432" w:bottom="720"/>
          <w:pgNumType w:fmt="decimal"/>
          <w:formProt w:val="false"/>
          <w:textDirection w:val="lrTb"/>
          <w:docGrid w:type="default" w:linePitch="360" w:charSpace="0"/>
        </w:sectPr>
      </w:pPr>
    </w:p>
    <w:p>
      <w:pPr>
        <w:pStyle w:val="BlockText"/>
        <w:tabs>
          <w:tab w:val="clear" w:pos="720"/>
          <w:tab w:val="left" w:pos="9900" w:leader="none"/>
        </w:tabs>
        <w:spacing w:lineRule="auto" w:line="264"/>
        <w:ind w:start="0" w:end="36"/>
        <w:jc w:val="center"/>
        <w:rPr>
          <w:ins w:id="15" w:author="dhyvl" w:date="2001-04-03T08:04:00Z"/>
        </w:rPr>
      </w:pPr>
      <w:ins w:id="14" w:author="dhyvl" w:date="2001-04-03T08:04:00Z">
        <w:r>
          <w:rPr/>
          <w:t>RESOLUTION NO. _______</w:t>
        </w:r>
      </w:ins>
    </w:p>
    <w:p>
      <w:pPr>
        <w:pStyle w:val="BlockText"/>
        <w:spacing w:lineRule="auto" w:line="264"/>
        <w:ind w:start="0" w:end="36"/>
        <w:jc w:val="both"/>
        <w:rPr>
          <w:ins w:id="17" w:author="dhyvl" w:date="2001-04-03T08:04:00Z"/>
        </w:rPr>
      </w:pPr>
      <w:ins w:id="16" w:author="dhyvl" w:date="2001-04-03T08:04:00Z">
        <w:r>
          <w:rPr/>
          <w:t>RESOLUTION OF THE COUNCIL OF THE CITY OF PALO ALTO AUTHORIZING THE CITY MANAGER TO EXECUTE THE ENFOLIO® MASTER FIRM PURCHASE/SALE AGREEMENT WITH ENRON NORTH AMERICA CORP.</w:t>
        </w:r>
      </w:ins>
    </w:p>
    <w:p>
      <w:pPr>
        <w:pStyle w:val="Normal"/>
        <w:spacing w:lineRule="auto" w:line="264"/>
        <w:jc w:val="center"/>
        <w:rPr>
          <w:ins w:id="19" w:author="dhyvl" w:date="2001-04-03T08:04:00Z"/>
        </w:rPr>
      </w:pPr>
      <w:ins w:id="18" w:author="dhyvl" w:date="2001-04-03T08:04:00Z">
        <w:r>
          <w:rPr/>
        </w:r>
      </w:ins>
    </w:p>
    <w:p>
      <w:pPr>
        <w:pStyle w:val="Normal"/>
        <w:spacing w:lineRule="auto" w:line="264"/>
        <w:rPr>
          <w:ins w:id="21" w:author="dhyvl" w:date="2001-04-03T08:04:00Z"/>
        </w:rPr>
      </w:pPr>
      <w:ins w:id="20" w:author="dhyvl" w:date="2001-04-03T08:04:00Z">
        <w:r>
          <w:rPr/>
        </w:r>
      </w:ins>
    </w:p>
    <w:p>
      <w:pPr>
        <w:pStyle w:val="Normal"/>
        <w:tabs>
          <w:tab w:val="clear" w:pos="720"/>
          <w:tab w:val="left" w:pos="1152" w:leader="none"/>
        </w:tabs>
        <w:spacing w:lineRule="auto" w:line="264"/>
        <w:jc w:val="both"/>
        <w:rPr>
          <w:ins w:id="24" w:author="dhyvl" w:date="2001-04-03T08:04:00Z"/>
        </w:rPr>
      </w:pPr>
      <w:ins w:id="22" w:author="dhyvl" w:date="2001-04-03T08:04:00Z">
        <w:r>
          <w:rPr/>
          <w:t xml:space="preserve">  </w:t>
        </w:r>
      </w:ins>
      <w:ins w:id="23" w:author="dhyvl" w:date="2001-04-03T08:04:00Z">
        <w:r>
          <w:rPr/>
          <w:tab/>
        </w:r>
      </w:ins>
    </w:p>
    <w:p>
      <w:pPr>
        <w:pStyle w:val="Normal"/>
        <w:tabs>
          <w:tab w:val="clear" w:pos="720"/>
          <w:tab w:val="left" w:pos="1152" w:leader="none"/>
        </w:tabs>
        <w:spacing w:lineRule="auto" w:line="264"/>
        <w:jc w:val="both"/>
        <w:rPr>
          <w:ins w:id="27" w:author="dhyvl" w:date="2001-04-03T08:04:00Z"/>
        </w:rPr>
      </w:pPr>
      <w:ins w:id="25" w:author="dhyvl" w:date="2001-04-03T08:04:00Z">
        <w:r>
          <w:rPr/>
          <w:t xml:space="preserve"> </w:t>
        </w:r>
      </w:ins>
      <w:ins w:id="26" w:author="dhyvl" w:date="2001-04-03T08:04:00Z">
        <w:r>
          <w:rPr/>
          <w:tab/>
          <w:t>WHEREAS, the City of Palo Alto (“City”) is a municipal corporation and a charter city, duly and validly created, organized and existing under the constitution and laws of the State of California;</w:t>
        </w:r>
      </w:ins>
    </w:p>
    <w:p>
      <w:pPr>
        <w:pStyle w:val="Normal"/>
        <w:tabs>
          <w:tab w:val="clear" w:pos="720"/>
          <w:tab w:val="left" w:pos="1152" w:leader="none"/>
        </w:tabs>
        <w:spacing w:lineRule="auto" w:line="264"/>
        <w:jc w:val="both"/>
        <w:rPr>
          <w:ins w:id="29" w:author="dhyvl" w:date="2001-04-03T08:04:00Z"/>
        </w:rPr>
      </w:pPr>
      <w:ins w:id="28" w:author="dhyvl" w:date="2001-04-03T08:04:00Z">
        <w:r>
          <w:rPr/>
        </w:r>
      </w:ins>
    </w:p>
    <w:p>
      <w:pPr>
        <w:pStyle w:val="Normal"/>
        <w:tabs>
          <w:tab w:val="clear" w:pos="720"/>
          <w:tab w:val="left" w:pos="1152" w:leader="none"/>
        </w:tabs>
        <w:spacing w:lineRule="auto" w:line="264"/>
        <w:jc w:val="both"/>
        <w:rPr>
          <w:ins w:id="32" w:author="dhyvl" w:date="2001-04-03T08:04:00Z"/>
        </w:rPr>
      </w:pPr>
      <w:ins w:id="30" w:author="dhyvl" w:date="2001-04-03T08:04:00Z">
        <w:r>
          <w:rPr/>
          <w:t xml:space="preserve"> </w:t>
        </w:r>
      </w:ins>
      <w:ins w:id="31" w:author="dhyvl" w:date="2001-04-03T08:04:00Z">
        <w:r>
          <w:rPr/>
          <w:tab/>
          <w:t>WHEREAS, the City has the full legal right, power and authority to execute contracts for the purchase of electricity and natural gas under California law, the Charter of the City of Palo Alto and the Palo Alto Municipal Code;</w:t>
        </w:r>
      </w:ins>
    </w:p>
    <w:p>
      <w:pPr>
        <w:pStyle w:val="Normal"/>
        <w:tabs>
          <w:tab w:val="clear" w:pos="720"/>
          <w:tab w:val="left" w:pos="1152" w:leader="none"/>
        </w:tabs>
        <w:spacing w:lineRule="auto" w:line="264"/>
        <w:jc w:val="both"/>
        <w:rPr>
          <w:ins w:id="34" w:author="dhyvl" w:date="2001-04-03T08:04:00Z"/>
        </w:rPr>
      </w:pPr>
      <w:ins w:id="33" w:author="dhyvl" w:date="2001-04-03T08:04:00Z">
        <w:r>
          <w:rPr/>
        </w:r>
      </w:ins>
    </w:p>
    <w:p>
      <w:pPr>
        <w:pStyle w:val="Normal"/>
        <w:tabs>
          <w:tab w:val="clear" w:pos="720"/>
          <w:tab w:val="left" w:pos="1152" w:leader="none"/>
        </w:tabs>
        <w:spacing w:lineRule="auto" w:line="264"/>
        <w:jc w:val="both"/>
        <w:rPr>
          <w:ins w:id="37" w:author="dhyvl" w:date="2001-04-03T08:04:00Z"/>
        </w:rPr>
      </w:pPr>
      <w:ins w:id="35" w:author="dhyvl" w:date="2001-04-03T08:04:00Z">
        <w:r>
          <w:rPr/>
          <w:t xml:space="preserve"> </w:t>
        </w:r>
      </w:ins>
      <w:ins w:id="36" w:author="dhyvl" w:date="2001-04-03T08:04:00Z">
        <w:r>
          <w:rPr/>
          <w:tab/>
          <w:t>WHEREAS, the City wishes to procure natural gas from Enron North American Corp. (“Enron”) for consumption by its utility customers;</w:t>
        </w:r>
      </w:ins>
    </w:p>
    <w:p>
      <w:pPr>
        <w:pStyle w:val="Normal"/>
        <w:tabs>
          <w:tab w:val="clear" w:pos="720"/>
          <w:tab w:val="left" w:pos="1152" w:leader="none"/>
        </w:tabs>
        <w:spacing w:lineRule="auto" w:line="264"/>
        <w:jc w:val="both"/>
        <w:rPr>
          <w:ins w:id="39" w:author="dhyvl" w:date="2001-04-03T08:04:00Z"/>
        </w:rPr>
      </w:pPr>
      <w:ins w:id="38" w:author="dhyvl" w:date="2001-04-03T08:04:00Z">
        <w:r>
          <w:rPr/>
        </w:r>
      </w:ins>
    </w:p>
    <w:p>
      <w:pPr>
        <w:pStyle w:val="Normal"/>
        <w:tabs>
          <w:tab w:val="clear" w:pos="720"/>
          <w:tab w:val="left" w:pos="1152" w:leader="none"/>
        </w:tabs>
        <w:spacing w:lineRule="auto" w:line="264"/>
        <w:jc w:val="both"/>
        <w:rPr>
          <w:ins w:id="42" w:author="dhyvl" w:date="2001-04-03T08:04:00Z"/>
        </w:rPr>
      </w:pPr>
      <w:ins w:id="40" w:author="dhyvl" w:date="2001-04-03T08:04:00Z">
        <w:r>
          <w:rPr/>
          <w:t xml:space="preserve"> </w:t>
        </w:r>
      </w:ins>
      <w:ins w:id="41" w:author="dhyvl" w:date="2001-04-03T08:04:00Z">
        <w:r>
          <w:rPr/>
          <w:tab/>
          <w:t>NOW, THEREFORE, the Council of the City of Palo Alto does hereby RESOLVE as follows:</w:t>
        </w:r>
      </w:ins>
    </w:p>
    <w:p>
      <w:pPr>
        <w:pStyle w:val="Normal"/>
        <w:tabs>
          <w:tab w:val="clear" w:pos="720"/>
          <w:tab w:val="left" w:pos="1152" w:leader="none"/>
        </w:tabs>
        <w:spacing w:lineRule="auto" w:line="264"/>
        <w:jc w:val="both"/>
        <w:rPr>
          <w:ins w:id="44" w:author="dhyvl" w:date="2001-04-03T08:04:00Z"/>
        </w:rPr>
      </w:pPr>
      <w:ins w:id="43" w:author="dhyvl" w:date="2001-04-03T08:04:00Z">
        <w:r>
          <w:rPr/>
        </w:r>
      </w:ins>
    </w:p>
    <w:p>
      <w:pPr>
        <w:pStyle w:val="Normal"/>
        <w:tabs>
          <w:tab w:val="clear" w:pos="720"/>
          <w:tab w:val="left" w:pos="1152" w:leader="none"/>
        </w:tabs>
        <w:spacing w:lineRule="auto" w:line="264"/>
        <w:jc w:val="both"/>
        <w:rPr>
          <w:ins w:id="49" w:author="dhyvl" w:date="2001-04-03T08:04:00Z"/>
        </w:rPr>
      </w:pPr>
      <w:ins w:id="45" w:author="dhyvl" w:date="2001-04-03T08:04:00Z">
        <w:r>
          <w:rPr/>
          <w:t xml:space="preserve"> </w:t>
        </w:r>
      </w:ins>
      <w:ins w:id="46" w:author="dhyvl" w:date="2001-04-03T08:04:00Z">
        <w:r>
          <w:rPr/>
          <w:tab/>
        </w:r>
      </w:ins>
      <w:ins w:id="47" w:author="dhyvl" w:date="2001-04-03T08:04:00Z">
        <w:r>
          <w:rPr>
            <w:u w:val="single"/>
          </w:rPr>
          <w:t>SECTION 1</w:t>
        </w:r>
      </w:ins>
      <w:ins w:id="48" w:author="dhyvl" w:date="2001-04-03T08:04:00Z">
        <w:r>
          <w:rPr/>
          <w:t>.  The Council hereby authorizes the City Manager to execute the Enfolio® Master Firm Purchase/Sale Agreement (“Agreement”) and related exhibits with Enron, attached hereto and incorporated by reference, and to undertake all actions necessary, to exercise its rights and perform its obligations under the Agreement.</w:t>
        </w:r>
      </w:ins>
    </w:p>
    <w:p>
      <w:pPr>
        <w:pStyle w:val="Normal"/>
        <w:tabs>
          <w:tab w:val="clear" w:pos="720"/>
          <w:tab w:val="left" w:pos="1152" w:leader="none"/>
        </w:tabs>
        <w:spacing w:lineRule="auto" w:line="264"/>
        <w:jc w:val="both"/>
        <w:rPr>
          <w:ins w:id="51" w:author="dhyvl" w:date="2001-04-03T08:04:00Z"/>
        </w:rPr>
      </w:pPr>
      <w:ins w:id="50" w:author="dhyvl" w:date="2001-04-03T08:04:00Z">
        <w:r>
          <w:rPr/>
        </w:r>
      </w:ins>
    </w:p>
    <w:p>
      <w:pPr>
        <w:pStyle w:val="Normal"/>
        <w:tabs>
          <w:tab w:val="clear" w:pos="720"/>
          <w:tab w:val="left" w:pos="1152" w:leader="none"/>
        </w:tabs>
        <w:spacing w:lineRule="auto" w:line="264"/>
        <w:jc w:val="both"/>
        <w:rPr>
          <w:ins w:id="53" w:author="dhyvl" w:date="2001-04-03T08:04:00Z"/>
        </w:rPr>
      </w:pPr>
      <w:ins w:id="52" w:author="dhyvl" w:date="2001-04-03T08:04:00Z">
        <w:r>
          <w:rPr/>
          <w:t>//</w:t>
        </w:r>
      </w:ins>
    </w:p>
    <w:p>
      <w:pPr>
        <w:pStyle w:val="Normal"/>
        <w:tabs>
          <w:tab w:val="clear" w:pos="720"/>
          <w:tab w:val="left" w:pos="1152" w:leader="none"/>
        </w:tabs>
        <w:spacing w:lineRule="auto" w:line="264"/>
        <w:jc w:val="both"/>
        <w:rPr>
          <w:ins w:id="55" w:author="dhyvl" w:date="2001-04-03T08:04:00Z"/>
        </w:rPr>
      </w:pPr>
      <w:ins w:id="54" w:author="dhyvl" w:date="2001-04-03T08:04:00Z">
        <w:r>
          <w:rPr/>
        </w:r>
      </w:ins>
    </w:p>
    <w:p>
      <w:pPr>
        <w:pStyle w:val="Normal"/>
        <w:tabs>
          <w:tab w:val="clear" w:pos="720"/>
          <w:tab w:val="left" w:pos="1152" w:leader="none"/>
        </w:tabs>
        <w:spacing w:lineRule="auto" w:line="264"/>
        <w:jc w:val="both"/>
        <w:rPr>
          <w:ins w:id="57" w:author="dhyvl" w:date="2001-04-03T08:04:00Z"/>
        </w:rPr>
      </w:pPr>
      <w:ins w:id="56" w:author="dhyvl" w:date="2001-04-03T08:04:00Z">
        <w:r>
          <w:rPr/>
          <w:t>//</w:t>
        </w:r>
      </w:ins>
    </w:p>
    <w:p>
      <w:pPr>
        <w:pStyle w:val="Normal"/>
        <w:tabs>
          <w:tab w:val="clear" w:pos="720"/>
          <w:tab w:val="left" w:pos="1152" w:leader="none"/>
        </w:tabs>
        <w:spacing w:lineRule="auto" w:line="264"/>
        <w:jc w:val="both"/>
        <w:rPr>
          <w:ins w:id="59" w:author="dhyvl" w:date="2001-04-03T08:04:00Z"/>
        </w:rPr>
      </w:pPr>
      <w:ins w:id="58" w:author="dhyvl" w:date="2001-04-03T08:04:00Z">
        <w:r>
          <w:rPr/>
        </w:r>
      </w:ins>
    </w:p>
    <w:p>
      <w:pPr>
        <w:pStyle w:val="Normal"/>
        <w:tabs>
          <w:tab w:val="clear" w:pos="720"/>
          <w:tab w:val="left" w:pos="1152" w:leader="none"/>
        </w:tabs>
        <w:spacing w:lineRule="auto" w:line="264"/>
        <w:jc w:val="both"/>
        <w:rPr>
          <w:ins w:id="61" w:author="dhyvl" w:date="2001-04-03T08:04:00Z"/>
        </w:rPr>
      </w:pPr>
      <w:ins w:id="60" w:author="dhyvl" w:date="2001-04-03T08:04:00Z">
        <w:r>
          <w:rPr/>
          <w:t>//</w:t>
        </w:r>
      </w:ins>
    </w:p>
    <w:p>
      <w:pPr>
        <w:pStyle w:val="Normal"/>
        <w:tabs>
          <w:tab w:val="clear" w:pos="720"/>
          <w:tab w:val="left" w:pos="1152" w:leader="none"/>
        </w:tabs>
        <w:spacing w:lineRule="auto" w:line="264"/>
        <w:jc w:val="both"/>
        <w:rPr>
          <w:ins w:id="63" w:author="dhyvl" w:date="2001-04-03T08:04:00Z"/>
        </w:rPr>
      </w:pPr>
      <w:ins w:id="62" w:author="dhyvl" w:date="2001-04-03T08:04:00Z">
        <w:r>
          <w:rPr/>
        </w:r>
      </w:ins>
    </w:p>
    <w:p>
      <w:pPr>
        <w:pStyle w:val="Normal"/>
        <w:tabs>
          <w:tab w:val="clear" w:pos="720"/>
          <w:tab w:val="left" w:pos="1152" w:leader="none"/>
        </w:tabs>
        <w:spacing w:lineRule="auto" w:line="264"/>
        <w:jc w:val="both"/>
        <w:rPr>
          <w:ins w:id="65" w:author="dhyvl" w:date="2001-04-03T08:04:00Z"/>
        </w:rPr>
      </w:pPr>
      <w:ins w:id="64" w:author="dhyvl" w:date="2001-04-03T08:04:00Z">
        <w:r>
          <w:rPr/>
          <w:t>//</w:t>
        </w:r>
      </w:ins>
    </w:p>
    <w:p>
      <w:pPr>
        <w:pStyle w:val="Normal"/>
        <w:tabs>
          <w:tab w:val="clear" w:pos="720"/>
          <w:tab w:val="left" w:pos="1152" w:leader="none"/>
        </w:tabs>
        <w:spacing w:lineRule="auto" w:line="264"/>
        <w:jc w:val="both"/>
        <w:rPr>
          <w:ins w:id="67" w:author="dhyvl" w:date="2001-04-03T08:04:00Z"/>
        </w:rPr>
      </w:pPr>
      <w:ins w:id="66" w:author="dhyvl" w:date="2001-04-03T08:04:00Z">
        <w:r>
          <w:rPr/>
        </w:r>
      </w:ins>
    </w:p>
    <w:p>
      <w:pPr>
        <w:pStyle w:val="Normal"/>
        <w:tabs>
          <w:tab w:val="clear" w:pos="720"/>
          <w:tab w:val="left" w:pos="1152" w:leader="none"/>
        </w:tabs>
        <w:spacing w:lineRule="auto" w:line="264"/>
        <w:jc w:val="both"/>
        <w:rPr>
          <w:ins w:id="69" w:author="dhyvl" w:date="2001-04-03T08:04:00Z"/>
        </w:rPr>
      </w:pPr>
      <w:ins w:id="68" w:author="dhyvl" w:date="2001-04-03T08:04:00Z">
        <w:r>
          <w:rPr/>
          <w:t>//</w:t>
        </w:r>
      </w:ins>
    </w:p>
    <w:p>
      <w:pPr>
        <w:pStyle w:val="Normal"/>
        <w:tabs>
          <w:tab w:val="clear" w:pos="720"/>
          <w:tab w:val="left" w:pos="1152" w:leader="none"/>
        </w:tabs>
        <w:spacing w:lineRule="auto" w:line="264"/>
        <w:jc w:val="both"/>
        <w:rPr>
          <w:ins w:id="71" w:author="dhyvl" w:date="2001-04-03T08:04:00Z"/>
        </w:rPr>
      </w:pPr>
      <w:ins w:id="70" w:author="dhyvl" w:date="2001-04-03T08:04:00Z">
        <w:r>
          <w:rPr/>
        </w:r>
      </w:ins>
    </w:p>
    <w:p>
      <w:pPr>
        <w:pStyle w:val="Normal"/>
        <w:tabs>
          <w:tab w:val="clear" w:pos="720"/>
          <w:tab w:val="left" w:pos="1152" w:leader="none"/>
        </w:tabs>
        <w:spacing w:lineRule="auto" w:line="264"/>
        <w:jc w:val="both"/>
        <w:rPr>
          <w:ins w:id="73" w:author="dhyvl" w:date="2001-04-03T08:04:00Z"/>
        </w:rPr>
      </w:pPr>
      <w:ins w:id="72" w:author="dhyvl" w:date="2001-04-03T08:04:00Z">
        <w:r>
          <w:rPr/>
          <w:t>//</w:t>
        </w:r>
      </w:ins>
    </w:p>
    <w:p>
      <w:pPr>
        <w:pStyle w:val="Normal"/>
        <w:tabs>
          <w:tab w:val="clear" w:pos="720"/>
          <w:tab w:val="left" w:pos="1152" w:leader="none"/>
        </w:tabs>
        <w:spacing w:lineRule="auto" w:line="264"/>
        <w:jc w:val="both"/>
        <w:rPr>
          <w:ins w:id="75" w:author="dhyvl" w:date="2001-04-03T08:04:00Z"/>
        </w:rPr>
      </w:pPr>
      <w:ins w:id="74" w:author="dhyvl" w:date="2001-04-03T08:04:00Z">
        <w:r>
          <w:rPr/>
        </w:r>
      </w:ins>
    </w:p>
    <w:p>
      <w:pPr>
        <w:pStyle w:val="Normal"/>
        <w:tabs>
          <w:tab w:val="clear" w:pos="720"/>
          <w:tab w:val="left" w:pos="1152" w:leader="none"/>
        </w:tabs>
        <w:spacing w:lineRule="auto" w:line="264"/>
        <w:jc w:val="both"/>
        <w:rPr>
          <w:ins w:id="77" w:author="dhyvl" w:date="2001-04-03T08:04:00Z"/>
        </w:rPr>
      </w:pPr>
      <w:ins w:id="76" w:author="dhyvl" w:date="2001-04-03T08:04:00Z">
        <w:r>
          <w:rPr/>
        </w:r>
      </w:ins>
    </w:p>
    <w:p>
      <w:pPr>
        <w:pStyle w:val="Normal"/>
        <w:tabs>
          <w:tab w:val="clear" w:pos="720"/>
          <w:tab w:val="left" w:pos="1152" w:leader="none"/>
        </w:tabs>
        <w:spacing w:lineRule="auto" w:line="264"/>
        <w:jc w:val="both"/>
        <w:rPr>
          <w:ins w:id="82" w:author="dhyvl" w:date="2001-04-03T08:04:00Z"/>
        </w:rPr>
      </w:pPr>
      <w:ins w:id="78" w:author="dhyvl" w:date="2001-04-03T08:04:00Z">
        <w:r>
          <w:rPr/>
          <w:t xml:space="preserve"> </w:t>
        </w:r>
      </w:ins>
      <w:ins w:id="79" w:author="dhyvl" w:date="2001-04-03T08:04:00Z">
        <w:r>
          <w:rPr/>
          <w:tab/>
        </w:r>
      </w:ins>
      <w:ins w:id="80" w:author="dhyvl" w:date="2001-04-03T08:04:00Z">
        <w:r>
          <w:rPr>
            <w:u w:val="single"/>
          </w:rPr>
          <w:t>SECTION 2</w:t>
        </w:r>
      </w:ins>
      <w:ins w:id="81" w:author="dhyvl" w:date="2001-04-03T08:04:00Z">
        <w:r>
          <w:rPr/>
          <w:t>.  The Council finds that the adoption of this resolution does not constitute a project under the California Environmental Quality Act and the CEQA Guidelines and, therefore, no environment assessment is required.</w:t>
        </w:r>
      </w:ins>
    </w:p>
    <w:p>
      <w:pPr>
        <w:pStyle w:val="Normal"/>
        <w:tabs>
          <w:tab w:val="clear" w:pos="720"/>
          <w:tab w:val="left" w:pos="1152" w:leader="none"/>
        </w:tabs>
        <w:spacing w:lineRule="auto" w:line="264"/>
        <w:jc w:val="both"/>
        <w:rPr>
          <w:sz w:val="21"/>
        </w:rPr>
      </w:pPr>
      <w:r>
        <w:rPr>
          <w:sz w:val="21"/>
        </w:rPr>
        <w:tab/>
      </w:r>
    </w:p>
    <w:p>
      <w:pPr>
        <w:sectPr>
          <w:type w:val="continuous"/>
          <w:pgSz w:w="12240" w:h="15840"/>
          <w:pgMar w:left="1440" w:right="1440" w:gutter="0" w:header="0" w:top="1440" w:footer="432" w:bottom="720"/>
          <w:formProt w:val="false"/>
          <w:textDirection w:val="lrTb"/>
          <w:docGrid w:type="default" w:linePitch="360" w:charSpace="0"/>
        </w:sectPr>
      </w:pPr>
    </w:p>
    <w:p>
      <w:pPr>
        <w:pStyle w:val="Normal"/>
        <w:tabs>
          <w:tab w:val="clear" w:pos="720"/>
          <w:tab w:val="left" w:pos="1152" w:leader="none"/>
        </w:tabs>
        <w:spacing w:lineRule="auto" w:line="264"/>
        <w:jc w:val="both"/>
        <w:rPr>
          <w:ins w:id="84" w:author="dhyvl" w:date="2001-04-03T08:04:00Z"/>
        </w:rPr>
      </w:pPr>
      <w:ins w:id="83" w:author="dhyvl" w:date="2001-04-03T08:04:00Z">
        <w:r>
          <w:rPr/>
          <w:t>INTRODUCED AND PASSED:</w:t>
        </w:r>
      </w:ins>
    </w:p>
    <w:p>
      <w:pPr>
        <w:pStyle w:val="Normal"/>
        <w:tabs>
          <w:tab w:val="clear" w:pos="720"/>
          <w:tab w:val="left" w:pos="1152" w:leader="none"/>
        </w:tabs>
        <w:spacing w:lineRule="auto" w:line="264"/>
        <w:jc w:val="both"/>
        <w:rPr>
          <w:ins w:id="86" w:author="dhyvl" w:date="2001-04-03T08:04:00Z"/>
        </w:rPr>
      </w:pPr>
      <w:ins w:id="85" w:author="dhyvl" w:date="2001-04-03T08:04:00Z">
        <w:r>
          <w:rPr/>
        </w:r>
      </w:ins>
    </w:p>
    <w:p>
      <w:pPr>
        <w:pStyle w:val="Normal"/>
        <w:tabs>
          <w:tab w:val="clear" w:pos="720"/>
          <w:tab w:val="left" w:pos="1152" w:leader="none"/>
        </w:tabs>
        <w:spacing w:lineRule="auto" w:line="264"/>
        <w:jc w:val="both"/>
        <w:rPr>
          <w:ins w:id="88" w:author="dhyvl" w:date="2001-04-03T08:04:00Z"/>
        </w:rPr>
      </w:pPr>
      <w:ins w:id="87" w:author="dhyvl" w:date="2001-04-03T08:04:00Z">
        <w:r>
          <w:rPr/>
          <w:t>AYES:</w:t>
        </w:r>
      </w:ins>
    </w:p>
    <w:p>
      <w:pPr>
        <w:pStyle w:val="Normal"/>
        <w:tabs>
          <w:tab w:val="clear" w:pos="720"/>
          <w:tab w:val="left" w:pos="1152" w:leader="none"/>
        </w:tabs>
        <w:spacing w:lineRule="auto" w:line="264"/>
        <w:jc w:val="both"/>
        <w:rPr>
          <w:ins w:id="90" w:author="dhyvl" w:date="2001-04-03T08:04:00Z"/>
        </w:rPr>
      </w:pPr>
      <w:ins w:id="89" w:author="dhyvl" w:date="2001-04-03T08:04:00Z">
        <w:r>
          <w:rPr/>
        </w:r>
      </w:ins>
    </w:p>
    <w:p>
      <w:pPr>
        <w:pStyle w:val="Normal"/>
        <w:tabs>
          <w:tab w:val="clear" w:pos="720"/>
          <w:tab w:val="left" w:pos="1152" w:leader="none"/>
        </w:tabs>
        <w:spacing w:lineRule="auto" w:line="264"/>
        <w:jc w:val="both"/>
        <w:rPr>
          <w:ins w:id="92" w:author="dhyvl" w:date="2001-04-03T08:04:00Z"/>
        </w:rPr>
      </w:pPr>
      <w:ins w:id="91" w:author="dhyvl" w:date="2001-04-03T08:04:00Z">
        <w:r>
          <w:rPr/>
          <w:t>NOES:</w:t>
        </w:r>
      </w:ins>
    </w:p>
    <w:p>
      <w:pPr>
        <w:pStyle w:val="Normal"/>
        <w:tabs>
          <w:tab w:val="clear" w:pos="720"/>
          <w:tab w:val="left" w:pos="1152" w:leader="none"/>
        </w:tabs>
        <w:spacing w:lineRule="auto" w:line="264"/>
        <w:jc w:val="both"/>
        <w:rPr>
          <w:ins w:id="94" w:author="dhyvl" w:date="2001-04-03T08:04:00Z"/>
        </w:rPr>
      </w:pPr>
      <w:ins w:id="93" w:author="dhyvl" w:date="2001-04-03T08:04:00Z">
        <w:r>
          <w:rPr/>
        </w:r>
      </w:ins>
    </w:p>
    <w:p>
      <w:pPr>
        <w:pStyle w:val="Normal"/>
        <w:tabs>
          <w:tab w:val="clear" w:pos="720"/>
          <w:tab w:val="left" w:pos="1152" w:leader="none"/>
        </w:tabs>
        <w:spacing w:lineRule="auto" w:line="264"/>
        <w:jc w:val="both"/>
        <w:rPr>
          <w:ins w:id="96" w:author="dhyvl" w:date="2001-04-03T08:04:00Z"/>
        </w:rPr>
      </w:pPr>
      <w:ins w:id="95" w:author="dhyvl" w:date="2001-04-03T08:04:00Z">
        <w:r>
          <w:rPr/>
          <w:t>ABSENT:</w:t>
        </w:r>
      </w:ins>
    </w:p>
    <w:p>
      <w:pPr>
        <w:pStyle w:val="Normal"/>
        <w:tabs>
          <w:tab w:val="clear" w:pos="720"/>
          <w:tab w:val="left" w:pos="1152" w:leader="none"/>
        </w:tabs>
        <w:spacing w:lineRule="auto" w:line="264"/>
        <w:jc w:val="both"/>
        <w:rPr>
          <w:ins w:id="98" w:author="dhyvl" w:date="2001-04-03T08:04:00Z"/>
        </w:rPr>
      </w:pPr>
      <w:ins w:id="97" w:author="dhyvl" w:date="2001-04-03T08:04:00Z">
        <w:r>
          <w:rPr/>
        </w:r>
      </w:ins>
    </w:p>
    <w:p>
      <w:pPr>
        <w:pStyle w:val="Normal"/>
        <w:tabs>
          <w:tab w:val="clear" w:pos="720"/>
          <w:tab w:val="left" w:pos="1152" w:leader="none"/>
        </w:tabs>
        <w:spacing w:lineRule="auto" w:line="264"/>
        <w:jc w:val="both"/>
        <w:rPr>
          <w:sz w:val="22"/>
          <w:ins w:id="100" w:author="dhyvl" w:date="2001-04-03T08:04:00Z"/>
        </w:rPr>
      </w:pPr>
      <w:ins w:id="99" w:author="dhyvl" w:date="2001-04-03T08:04:00Z">
        <w:r>
          <w:rPr/>
          <w:t>ABSTENTIONS:</w:t>
        </w:r>
      </w:ins>
    </w:p>
    <w:p>
      <w:pPr>
        <w:pStyle w:val="Normal"/>
        <w:tabs>
          <w:tab w:val="clear" w:pos="720"/>
          <w:tab w:val="left" w:pos="1152" w:leader="none"/>
        </w:tabs>
        <w:spacing w:lineRule="auto" w:line="264"/>
        <w:jc w:val="both"/>
        <w:rPr>
          <w:sz w:val="21"/>
          <w:ins w:id="102" w:author="dhyvl" w:date="2001-04-03T08:04:00Z"/>
        </w:rPr>
      </w:pPr>
      <w:ins w:id="101" w:author="dhyvl" w:date="2001-04-03T08:04:00Z">
        <w:r>
          <w:rPr>
            <w:sz w:val="21"/>
          </w:rPr>
        </w:r>
      </w:ins>
    </w:p>
    <w:p>
      <w:pPr>
        <w:pStyle w:val="Normal"/>
        <w:tabs>
          <w:tab w:val="clear" w:pos="720"/>
          <w:tab w:val="left" w:pos="1152" w:leader="none"/>
        </w:tabs>
        <w:spacing w:lineRule="auto" w:line="264"/>
        <w:jc w:val="both"/>
        <w:rPr>
          <w:ins w:id="104" w:author="dhyvl" w:date="2001-04-03T08:04:00Z"/>
        </w:rPr>
      </w:pPr>
      <w:ins w:id="103" w:author="dhyvl" w:date="2001-04-03T08:04:00Z">
        <w:r>
          <w:rPr/>
          <w:t>ATTEST:</w:t>
          <w:tab/>
          <w:tab/>
          <w:tab/>
          <w:tab/>
          <w:tab/>
          <w:tab/>
          <w:tab/>
          <w:t>APPROVED:</w:t>
        </w:r>
      </w:ins>
    </w:p>
    <w:p>
      <w:pPr>
        <w:pStyle w:val="Normal"/>
        <w:tabs>
          <w:tab w:val="clear" w:pos="720"/>
          <w:tab w:val="left" w:pos="1152" w:leader="none"/>
        </w:tabs>
        <w:spacing w:lineRule="auto" w:line="264"/>
        <w:jc w:val="both"/>
        <w:rPr>
          <w:sz w:val="21"/>
          <w:ins w:id="106" w:author="dhyvl" w:date="2001-04-03T08:04:00Z"/>
        </w:rPr>
      </w:pPr>
      <w:ins w:id="105" w:author="dhyvl" w:date="2001-04-03T08:04:00Z">
        <w:r>
          <w:rPr>
            <w:sz w:val="21"/>
          </w:rPr>
        </w:r>
      </w:ins>
    </w:p>
    <w:p>
      <w:pPr>
        <w:pStyle w:val="Normal"/>
        <w:tabs>
          <w:tab w:val="clear" w:pos="720"/>
          <w:tab w:val="left" w:pos="1152" w:leader="none"/>
        </w:tabs>
        <w:spacing w:lineRule="auto" w:line="264"/>
        <w:jc w:val="both"/>
        <w:rPr>
          <w:sz w:val="21"/>
          <w:ins w:id="108" w:author="dhyvl" w:date="2001-04-03T08:04:00Z"/>
        </w:rPr>
      </w:pPr>
      <w:ins w:id="107" w:author="dhyvl" w:date="2001-04-03T08:04:00Z">
        <w:r>
          <w:rPr>
            <w:sz w:val="21"/>
          </w:rPr>
          <w:t>______________________________</w:t>
          <w:tab/>
          <w:tab/>
          <w:t>______________________________</w:t>
        </w:r>
      </w:ins>
    </w:p>
    <w:p>
      <w:pPr>
        <w:pStyle w:val="Normal"/>
        <w:tabs>
          <w:tab w:val="clear" w:pos="720"/>
          <w:tab w:val="left" w:pos="1152" w:leader="none"/>
        </w:tabs>
        <w:spacing w:lineRule="auto" w:line="264"/>
        <w:jc w:val="both"/>
        <w:rPr>
          <w:ins w:id="110" w:author="dhyvl" w:date="2001-04-03T08:04:00Z"/>
        </w:rPr>
      </w:pPr>
      <w:ins w:id="109" w:author="dhyvl" w:date="2001-04-03T08:04:00Z">
        <w:r>
          <w:rPr/>
          <w:t>City Clerk</w:t>
          <w:tab/>
          <w:tab/>
          <w:tab/>
          <w:tab/>
          <w:tab/>
          <w:t>Mayor</w:t>
        </w:r>
      </w:ins>
    </w:p>
    <w:p>
      <w:pPr>
        <w:pStyle w:val="Normal"/>
        <w:tabs>
          <w:tab w:val="clear" w:pos="720"/>
          <w:tab w:val="left" w:pos="1152" w:leader="none"/>
        </w:tabs>
        <w:spacing w:lineRule="auto" w:line="264"/>
        <w:jc w:val="both"/>
        <w:rPr>
          <w:sz w:val="21"/>
          <w:ins w:id="112" w:author="dhyvl" w:date="2001-04-03T08:04:00Z"/>
        </w:rPr>
      </w:pPr>
      <w:ins w:id="111" w:author="dhyvl" w:date="2001-04-03T08:04:00Z">
        <w:r>
          <w:rPr>
            <w:sz w:val="21"/>
          </w:rPr>
        </w:r>
      </w:ins>
    </w:p>
    <w:p>
      <w:pPr>
        <w:pStyle w:val="Normal"/>
        <w:tabs>
          <w:tab w:val="clear" w:pos="720"/>
          <w:tab w:val="left" w:pos="1152" w:leader="none"/>
        </w:tabs>
        <w:spacing w:lineRule="auto" w:line="264"/>
        <w:jc w:val="both"/>
        <w:rPr>
          <w:ins w:id="115" w:author="dhyvl" w:date="2001-04-03T08:04:00Z"/>
        </w:rPr>
      </w:pPr>
      <w:ins w:id="113" w:author="dhyvl" w:date="2001-04-03T08:04:00Z">
        <w:r>
          <w:rPr/>
          <w:t>APPROVED AS TO FORM:</w:t>
        </w:r>
      </w:ins>
      <w:ins w:id="114" w:author="dhyvl" w:date="2001-04-03T08:04:00Z">
        <w:r>
          <w:rPr>
            <w:sz w:val="21"/>
          </w:rPr>
          <w:tab/>
          <w:tab/>
          <w:tab/>
          <w:t>______________________________</w:t>
        </w:r>
      </w:ins>
    </w:p>
    <w:p>
      <w:pPr>
        <w:pStyle w:val="Normal"/>
        <w:tabs>
          <w:tab w:val="clear" w:pos="720"/>
          <w:tab w:val="left" w:pos="1152" w:leader="none"/>
        </w:tabs>
        <w:spacing w:lineRule="auto" w:line="264"/>
        <w:jc w:val="both"/>
        <w:rPr>
          <w:ins w:id="118" w:author="dhyvl" w:date="2001-04-03T08:04:00Z"/>
        </w:rPr>
      </w:pPr>
      <w:ins w:id="116" w:author="dhyvl" w:date="2001-04-03T08:04:00Z">
        <w:r>
          <w:rPr>
            <w:sz w:val="21"/>
          </w:rPr>
          <w:tab/>
          <w:tab/>
          <w:tab/>
          <w:tab/>
          <w:tab/>
          <w:tab/>
          <w:tab/>
        </w:r>
      </w:ins>
      <w:ins w:id="117" w:author="dhyvl" w:date="2001-04-03T08:04:00Z">
        <w:r>
          <w:rPr/>
          <w:t>City Manager</w:t>
        </w:r>
      </w:ins>
    </w:p>
    <w:p>
      <w:pPr>
        <w:pStyle w:val="Normal"/>
        <w:tabs>
          <w:tab w:val="clear" w:pos="720"/>
          <w:tab w:val="left" w:pos="1152" w:leader="none"/>
        </w:tabs>
        <w:spacing w:lineRule="auto" w:line="264"/>
        <w:jc w:val="both"/>
        <w:rPr>
          <w:sz w:val="21"/>
          <w:ins w:id="120" w:author="dhyvl" w:date="2001-04-03T08:04:00Z"/>
        </w:rPr>
      </w:pPr>
      <w:ins w:id="119" w:author="dhyvl" w:date="2001-04-03T08:04:00Z">
        <w:r>
          <w:rPr>
            <w:sz w:val="21"/>
          </w:rPr>
          <w:t>______________________________</w:t>
        </w:r>
      </w:ins>
    </w:p>
    <w:p>
      <w:pPr>
        <w:pStyle w:val="Normal"/>
        <w:tabs>
          <w:tab w:val="clear" w:pos="720"/>
          <w:tab w:val="left" w:pos="1152" w:leader="none"/>
        </w:tabs>
        <w:spacing w:lineRule="auto" w:line="264"/>
        <w:jc w:val="both"/>
        <w:rPr>
          <w:ins w:id="123" w:author="dhyvl" w:date="2001-04-03T08:04:00Z"/>
        </w:rPr>
      </w:pPr>
      <w:ins w:id="121" w:author="dhyvl" w:date="2001-04-03T08:04:00Z">
        <w:r>
          <w:rPr/>
          <w:t>Senior Asst. City Attorney</w:t>
        </w:r>
      </w:ins>
      <w:ins w:id="122" w:author="dhyvl" w:date="2001-04-03T08:04:00Z">
        <w:r>
          <w:rPr>
            <w:sz w:val="21"/>
          </w:rPr>
          <w:tab/>
          <w:tab/>
          <w:t>______________________________</w:t>
        </w:r>
      </w:ins>
    </w:p>
    <w:p>
      <w:pPr>
        <w:pStyle w:val="Normal"/>
        <w:tabs>
          <w:tab w:val="clear" w:pos="720"/>
          <w:tab w:val="left" w:pos="1152" w:leader="none"/>
        </w:tabs>
        <w:spacing w:lineRule="auto" w:line="264"/>
        <w:jc w:val="both"/>
        <w:rPr>
          <w:ins w:id="126" w:author="dhyvl" w:date="2001-04-03T08:04:00Z"/>
        </w:rPr>
      </w:pPr>
      <w:ins w:id="124" w:author="dhyvl" w:date="2001-04-03T08:04:00Z">
        <w:r>
          <w:rPr>
            <w:sz w:val="21"/>
          </w:rPr>
          <w:tab/>
          <w:tab/>
          <w:tab/>
          <w:tab/>
          <w:tab/>
          <w:tab/>
          <w:tab/>
        </w:r>
      </w:ins>
      <w:ins w:id="125" w:author="dhyvl" w:date="2001-04-03T08:04:00Z">
        <w:r>
          <w:rPr/>
          <w:t>Director of Utilities</w:t>
        </w:r>
      </w:ins>
    </w:p>
    <w:p>
      <w:pPr>
        <w:pStyle w:val="Normal"/>
        <w:tabs>
          <w:tab w:val="clear" w:pos="720"/>
          <w:tab w:val="left" w:pos="1152" w:leader="none"/>
        </w:tabs>
        <w:spacing w:lineRule="auto" w:line="264"/>
        <w:jc w:val="both"/>
        <w:rPr>
          <w:sz w:val="21"/>
          <w:ins w:id="128" w:author="dhyvl" w:date="2001-04-03T08:04:00Z"/>
        </w:rPr>
      </w:pPr>
      <w:ins w:id="127" w:author="dhyvl" w:date="2001-04-03T08:04:00Z">
        <w:r>
          <w:rPr>
            <w:sz w:val="21"/>
          </w:rPr>
        </w:r>
      </w:ins>
    </w:p>
    <w:p>
      <w:pPr>
        <w:pStyle w:val="Normal"/>
        <w:tabs>
          <w:tab w:val="clear" w:pos="720"/>
          <w:tab w:val="left" w:pos="1152" w:leader="none"/>
        </w:tabs>
        <w:spacing w:lineRule="auto" w:line="264"/>
        <w:jc w:val="both"/>
        <w:rPr>
          <w:sz w:val="21"/>
          <w:ins w:id="130" w:author="dhyvl" w:date="2001-04-03T08:04:00Z"/>
        </w:rPr>
      </w:pPr>
      <w:ins w:id="129" w:author="dhyvl" w:date="2001-04-03T08:04:00Z">
        <w:r>
          <w:rPr>
            <w:sz w:val="21"/>
          </w:rPr>
          <w:tab/>
          <w:tab/>
          <w:tab/>
          <w:tab/>
          <w:tab/>
          <w:tab/>
          <w:tab/>
          <w:t>______________________________</w:t>
        </w:r>
      </w:ins>
    </w:p>
    <w:p>
      <w:pPr>
        <w:pStyle w:val="Normal"/>
        <w:tabs>
          <w:tab w:val="clear" w:pos="720"/>
          <w:tab w:val="left" w:pos="1152" w:leader="none"/>
        </w:tabs>
        <w:spacing w:lineRule="auto" w:line="264"/>
        <w:jc w:val="both"/>
        <w:rPr>
          <w:ins w:id="133" w:author="dhyvl" w:date="2001-04-03T08:04:00Z"/>
        </w:rPr>
      </w:pPr>
      <w:ins w:id="131" w:author="dhyvl" w:date="2001-04-03T08:04:00Z">
        <w:r>
          <w:rPr>
            <w:sz w:val="21"/>
          </w:rPr>
          <w:tab/>
          <w:tab/>
          <w:tab/>
          <w:tab/>
          <w:tab/>
          <w:tab/>
          <w:tab/>
        </w:r>
      </w:ins>
      <w:ins w:id="132" w:author="dhyvl" w:date="2001-04-03T08:04:00Z">
        <w:r>
          <w:rPr/>
          <w:t>Director of Administrative</w:t>
        </w:r>
      </w:ins>
    </w:p>
    <w:p>
      <w:pPr>
        <w:pStyle w:val="Normal"/>
        <w:tabs>
          <w:tab w:val="clear" w:pos="720"/>
          <w:tab w:val="left" w:pos="1152" w:leader="none"/>
        </w:tabs>
        <w:spacing w:lineRule="auto" w:line="264"/>
        <w:ind w:firstLine="1440" w:end="0"/>
        <w:rPr>
          <w:ins w:id="135" w:author="dhyvl" w:date="2001-04-03T08:04:00Z"/>
        </w:rPr>
      </w:pPr>
      <w:ins w:id="134" w:author="dhyvl" w:date="2001-04-03T08:04:00Z">
        <w:r>
          <w:rPr/>
          <w:tab/>
          <w:tab/>
          <w:tab/>
          <w:tab/>
          <w:t xml:space="preserve">  </w:t>
          <w:tab/>
          <w:t xml:space="preserve"> Services</w:t>
        </w:r>
      </w:ins>
    </w:p>
    <w:p>
      <w:pPr>
        <w:pStyle w:val="Normal"/>
        <w:jc w:val="center"/>
        <w:rPr>
          <w:del w:id="137" w:author="dhyvl" w:date="2001-04-03T08:04:00Z"/>
        </w:rPr>
      </w:pPr>
      <w:del w:id="136" w:author="dhyvl" w:date="2001-04-03T08:04:00Z">
        <w:r>
          <w:rPr/>
        </w:r>
      </w:del>
    </w:p>
    <w:p>
      <w:pPr>
        <w:pStyle w:val="Normal"/>
        <w:jc w:val="center"/>
        <w:rPr>
          <w:del w:id="139" w:author="dhyvl" w:date="2001-04-03T08:04:00Z"/>
        </w:rPr>
      </w:pPr>
      <w:del w:id="138" w:author="dhyvl" w:date="2001-04-03T08:04:00Z">
        <w:r>
          <w:rPr/>
        </w:r>
      </w:del>
    </w:p>
    <w:p>
      <w:pPr>
        <w:pStyle w:val="Normal"/>
        <w:jc w:val="center"/>
        <w:rPr>
          <w:rFonts w:ascii="Arial Narrow" w:hAnsi="Arial Narrow" w:cs="Arial Narrow"/>
          <w:sz w:val="18"/>
          <w:del w:id="141" w:author="dhyvl" w:date="2001-04-03T08:04:00Z"/>
        </w:rPr>
      </w:pPr>
      <w:del w:id="140" w:author="dhyvl" w:date="2001-04-03T08:04:00Z">
        <w:r>
          <w:rPr>
            <w:rFonts w:cs="Arial Narrow" w:ascii="Arial Narrow" w:hAnsi="Arial Narrow"/>
            <w:b/>
            <w:sz w:val="18"/>
          </w:rPr>
          <w:delText>DRAFT</w:delText>
        </w:r>
      </w:del>
    </w:p>
    <w:p>
      <w:pPr>
        <w:pStyle w:val="Normal"/>
        <w:jc w:val="center"/>
        <w:rPr>
          <w:rFonts w:ascii="Arial Narrow" w:hAnsi="Arial Narrow" w:cs="Arial Narrow"/>
          <w:sz w:val="18"/>
          <w:del w:id="143" w:author="dhyvl" w:date="2001-04-03T08:04:00Z"/>
        </w:rPr>
      </w:pPr>
      <w:del w:id="142" w:author="dhyvl" w:date="2001-04-03T08:04:00Z">
        <w:r>
          <w:rPr>
            <w:rFonts w:cs="Arial Narrow" w:ascii="Arial Narrow" w:hAnsi="Arial Narrow"/>
            <w:sz w:val="18"/>
          </w:rPr>
          <w:delText>(Letterhead of Legal Counsel for Customer)</w:delText>
        </w:r>
      </w:del>
    </w:p>
    <w:p>
      <w:pPr>
        <w:pStyle w:val="Normal"/>
        <w:rPr>
          <w:rFonts w:ascii="Arial Narrow" w:hAnsi="Arial Narrow" w:cs="Arial Narrow"/>
          <w:sz w:val="18"/>
          <w:del w:id="145" w:author="dhyvl" w:date="2001-04-03T08:04:00Z"/>
        </w:rPr>
      </w:pPr>
      <w:del w:id="144" w:author="dhyvl" w:date="2001-04-03T08:04:00Z">
        <w:r>
          <w:rPr>
            <w:rFonts w:cs="Arial Narrow" w:ascii="Arial Narrow" w:hAnsi="Arial Narrow"/>
            <w:sz w:val="18"/>
          </w:rPr>
          <w:delText>Enron North America Corp.</w:delText>
        </w:r>
      </w:del>
    </w:p>
    <w:p>
      <w:pPr>
        <w:pStyle w:val="Normal"/>
        <w:rPr>
          <w:rFonts w:ascii="Arial Narrow" w:hAnsi="Arial Narrow" w:cs="Arial Narrow"/>
          <w:sz w:val="18"/>
          <w:del w:id="147" w:author="dhyvl" w:date="2001-04-03T08:04:00Z"/>
        </w:rPr>
      </w:pPr>
      <w:del w:id="146" w:author="dhyvl" w:date="2001-04-03T08:04:00Z">
        <w:r>
          <w:rPr>
            <w:rFonts w:cs="Arial Narrow" w:ascii="Arial Narrow" w:hAnsi="Arial Narrow"/>
            <w:sz w:val="18"/>
          </w:rPr>
          <w:delText>P.O. Box 4428</w:delText>
        </w:r>
      </w:del>
    </w:p>
    <w:p>
      <w:pPr>
        <w:pStyle w:val="Normal"/>
        <w:rPr>
          <w:rFonts w:ascii="Arial Narrow" w:hAnsi="Arial Narrow" w:cs="Arial Narrow"/>
          <w:sz w:val="18"/>
          <w:del w:id="149" w:author="dhyvl" w:date="2001-04-03T08:04:00Z"/>
        </w:rPr>
      </w:pPr>
      <w:del w:id="148" w:author="dhyvl" w:date="2001-04-03T08:04:00Z">
        <w:r>
          <w:rPr>
            <w:rFonts w:cs="Arial Narrow" w:ascii="Arial Narrow" w:hAnsi="Arial Narrow"/>
            <w:sz w:val="18"/>
          </w:rPr>
          <w:delText>Houston, Texas  77210-4428</w:delText>
        </w:r>
      </w:del>
    </w:p>
    <w:p>
      <w:pPr>
        <w:pStyle w:val="Normal"/>
        <w:rPr>
          <w:rFonts w:ascii="Arial Narrow" w:hAnsi="Arial Narrow" w:cs="Arial Narrow"/>
          <w:sz w:val="18"/>
          <w:del w:id="151" w:author="dhyvl" w:date="2001-04-03T08:04:00Z"/>
        </w:rPr>
      </w:pPr>
      <w:del w:id="150" w:author="dhyvl" w:date="2001-04-03T08:04:00Z">
        <w:r>
          <w:rPr>
            <w:rFonts w:cs="Arial Narrow" w:ascii="Arial Narrow" w:hAnsi="Arial Narrow"/>
            <w:sz w:val="18"/>
          </w:rPr>
        </w:r>
      </w:del>
    </w:p>
    <w:p>
      <w:pPr>
        <w:pStyle w:val="Normal"/>
        <w:ind w:hanging="720" w:start="720" w:end="0"/>
        <w:jc w:val="both"/>
        <w:rPr>
          <w:del w:id="157" w:author="dhyvl" w:date="2001-04-03T08:04:00Z"/>
        </w:rPr>
      </w:pPr>
      <w:del w:id="152" w:author="dhyvl" w:date="2001-04-03T08:04:00Z">
        <w:r>
          <w:rPr>
            <w:rFonts w:cs="Arial Narrow" w:ascii="Arial Narrow" w:hAnsi="Arial Narrow"/>
            <w:sz w:val="18"/>
          </w:rPr>
          <w:delText>Re:</w:delText>
          <w:tab/>
          <w:delText>Master Firm Purchase/Sale Agreement dated as of January 1, 2001 (together with all Transactions entered into in accordance therewith, the "</w:delText>
        </w:r>
      </w:del>
      <w:del w:id="153" w:author="dhyvl" w:date="2001-04-03T08:04:00Z">
        <w:r>
          <w:rPr>
            <w:rFonts w:cs="Arial Narrow" w:ascii="Arial Narrow" w:hAnsi="Arial Narrow"/>
            <w:sz w:val="18"/>
            <w:u w:val="single"/>
          </w:rPr>
          <w:delText>Agreement</w:delText>
        </w:r>
      </w:del>
      <w:del w:id="154" w:author="dhyvl" w:date="2001-04-03T08:04:00Z">
        <w:r>
          <w:rPr>
            <w:rFonts w:cs="Arial Narrow" w:ascii="Arial Narrow" w:hAnsi="Arial Narrow"/>
            <w:sz w:val="18"/>
          </w:rPr>
          <w:delText>") between the City of Palo Alto, California ("</w:delText>
        </w:r>
      </w:del>
      <w:del w:id="155" w:author="dhyvl" w:date="2001-04-03T08:04:00Z">
        <w:r>
          <w:rPr>
            <w:rFonts w:cs="Arial Narrow" w:ascii="Arial Narrow" w:hAnsi="Arial Narrow"/>
            <w:sz w:val="18"/>
            <w:u w:val="single"/>
          </w:rPr>
          <w:delText>City</w:delText>
        </w:r>
      </w:del>
      <w:del w:id="156" w:author="dhyvl" w:date="2001-04-03T08:04:00Z">
        <w:r>
          <w:rPr>
            <w:rFonts w:cs="Arial Narrow" w:ascii="Arial Narrow" w:hAnsi="Arial Narrow"/>
            <w:sz w:val="18"/>
          </w:rPr>
          <w:delText xml:space="preserve">") and Enron North America Corp. </w:delText>
        </w:r>
      </w:del>
    </w:p>
    <w:p>
      <w:pPr>
        <w:pStyle w:val="Normal"/>
        <w:ind w:hanging="720" w:start="720" w:end="0"/>
        <w:rPr>
          <w:rFonts w:ascii="Arial Narrow" w:hAnsi="Arial Narrow" w:cs="Arial Narrow"/>
          <w:sz w:val="18"/>
          <w:del w:id="159" w:author="dhyvl" w:date="2001-04-03T08:04:00Z"/>
        </w:rPr>
      </w:pPr>
      <w:del w:id="158" w:author="dhyvl" w:date="2001-04-03T08:04:00Z">
        <w:r>
          <w:rPr>
            <w:rFonts w:cs="Arial Narrow" w:ascii="Arial Narrow" w:hAnsi="Arial Narrow"/>
            <w:sz w:val="18"/>
          </w:rPr>
        </w:r>
      </w:del>
    </w:p>
    <w:p>
      <w:pPr>
        <w:pStyle w:val="Normal"/>
        <w:ind w:hanging="720" w:start="720" w:end="0"/>
        <w:rPr>
          <w:rFonts w:ascii="Arial Narrow" w:hAnsi="Arial Narrow" w:cs="Arial Narrow"/>
          <w:sz w:val="18"/>
          <w:del w:id="161" w:author="dhyvl" w:date="2001-04-03T08:04:00Z"/>
        </w:rPr>
      </w:pPr>
      <w:del w:id="160" w:author="dhyvl" w:date="2001-04-03T08:04:00Z">
        <w:r>
          <w:rPr>
            <w:rFonts w:cs="Arial Narrow" w:ascii="Arial Narrow" w:hAnsi="Arial Narrow"/>
            <w:sz w:val="18"/>
          </w:rPr>
          <w:delText>Ladies and Gentlemen:</w:delText>
        </w:r>
      </w:del>
    </w:p>
    <w:p>
      <w:pPr>
        <w:pStyle w:val="Normal"/>
        <w:jc w:val="both"/>
        <w:rPr>
          <w:rFonts w:ascii="Arial Narrow" w:hAnsi="Arial Narrow" w:cs="Arial Narrow"/>
          <w:sz w:val="18"/>
          <w:del w:id="163" w:author="dhyvl" w:date="2001-04-03T08:04:00Z"/>
        </w:rPr>
      </w:pPr>
      <w:del w:id="162" w:author="dhyvl" w:date="2001-04-03T08:04:00Z">
        <w:r>
          <w:rPr>
            <w:rFonts w:cs="Arial Narrow" w:ascii="Arial Narrow" w:hAnsi="Arial Narrow"/>
            <w:sz w:val="18"/>
          </w:rPr>
          <w:tab/>
          <w:delText>We are attorneys admitted to practice in the State of California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have the meanings set forth in the Agreement unless otherwise provided.  Based upon the foregoing, we are of the opinion that:</w:delText>
        </w:r>
      </w:del>
    </w:p>
    <w:p>
      <w:pPr>
        <w:pStyle w:val="Normal"/>
        <w:jc w:val="both"/>
        <w:rPr>
          <w:rFonts w:ascii="Arial Narrow" w:hAnsi="Arial Narrow" w:cs="Arial Narrow"/>
          <w:sz w:val="18"/>
          <w:del w:id="165" w:author="dhyvl" w:date="2001-04-03T08:04:00Z"/>
        </w:rPr>
      </w:pPr>
      <w:del w:id="164" w:author="dhyvl" w:date="2001-04-03T08:04:00Z">
        <w:r>
          <w:rPr>
            <w:rFonts w:cs="Arial Narrow" w:ascii="Arial Narrow" w:hAnsi="Arial Narrow"/>
            <w:sz w:val="18"/>
          </w:rPr>
          <w:delText>1.</w:delText>
          <w:tab/>
          <w:delText>City is a municipal corporation, duly and validly created, organized and existing under the constitution and laws of the State of California, including the Act.</w:delText>
        </w:r>
      </w:del>
    </w:p>
    <w:p>
      <w:pPr>
        <w:pStyle w:val="Normal"/>
        <w:jc w:val="both"/>
        <w:rPr>
          <w:del w:id="169" w:author="dhyvl" w:date="2001-04-03T08:04:00Z"/>
        </w:rPr>
      </w:pPr>
      <w:del w:id="166" w:author="dhyvl" w:date="2001-04-03T08:04:00Z">
        <w:r>
          <w:rPr>
            <w:rFonts w:cs="Arial Narrow" w:ascii="Arial Narrow" w:hAnsi="Arial Narrow"/>
            <w:sz w:val="18"/>
          </w:rPr>
          <w:delText>2.</w:delText>
          <w:tab/>
          <w:delTex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delText>
        </w:r>
      </w:del>
      <w:del w:id="167" w:author="dhyvl" w:date="2001-04-03T08:04:00Z">
        <w:r>
          <w:rPr>
            <w:rFonts w:cs="Arial Narrow" w:ascii="Arial Narrow" w:hAnsi="Arial Narrow"/>
            <w:sz w:val="18"/>
            <w:u w:val="single"/>
          </w:rPr>
          <w:delText>City Documents</w:delText>
        </w:r>
      </w:del>
      <w:del w:id="168" w:author="dhyvl" w:date="2001-04-03T08:04:00Z">
        <w:r>
          <w:rPr>
            <w:rFonts w:cs="Arial Narrow" w:ascii="Arial Narrow" w:hAnsi="Arial Narrow"/>
            <w:sz w:val="18"/>
          </w:rPr>
          <w:delText>"), and City has complied with the provisions of all applicable constitutions, laws, rules, regulations, codes, constituent or governing instruments, resolutions, guidelines, ordinances, orders, writs, judgments, decrees and rulings in all related matters.</w:delText>
        </w:r>
      </w:del>
    </w:p>
    <w:p>
      <w:pPr>
        <w:pStyle w:val="Normal"/>
        <w:jc w:val="both"/>
        <w:rPr>
          <w:rFonts w:ascii="Arial Narrow" w:hAnsi="Arial Narrow" w:cs="Arial Narrow"/>
          <w:sz w:val="18"/>
          <w:del w:id="171" w:author="dhyvl" w:date="2001-04-03T08:04:00Z"/>
        </w:rPr>
      </w:pPr>
      <w:del w:id="170" w:author="dhyvl" w:date="2001-04-03T08:04:00Z">
        <w:r>
          <w:rPr>
            <w:rFonts w:cs="Arial Narrow" w:ascii="Arial Narrow" w:hAnsi="Arial Narrow"/>
            <w:sz w:val="18"/>
          </w:rPr>
          <w:delText>3.</w:delText>
          <w:tab/>
          <w:delTex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delText>
        </w:r>
      </w:del>
    </w:p>
    <w:p>
      <w:pPr>
        <w:pStyle w:val="Normal"/>
        <w:jc w:val="both"/>
        <w:rPr>
          <w:rFonts w:ascii="Arial Narrow" w:hAnsi="Arial Narrow" w:cs="Arial Narrow"/>
          <w:sz w:val="18"/>
          <w:del w:id="173" w:author="dhyvl" w:date="2001-04-03T08:04:00Z"/>
        </w:rPr>
      </w:pPr>
      <w:del w:id="172" w:author="dhyvl" w:date="2001-04-03T08:04:00Z">
        <w:r>
          <w:rPr>
            <w:rFonts w:cs="Arial Narrow" w:ascii="Arial Narrow" w:hAnsi="Arial Narrow"/>
            <w:sz w:val="18"/>
          </w:rPr>
          <w:delText>4.</w:delText>
          <w:tab/>
          <w:delText xml:space="preserve">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  </w:delText>
        </w:r>
      </w:del>
    </w:p>
    <w:p>
      <w:pPr>
        <w:pStyle w:val="Normal"/>
        <w:jc w:val="both"/>
        <w:rPr>
          <w:rFonts w:ascii="Arial Narrow" w:hAnsi="Arial Narrow" w:cs="Arial Narrow"/>
          <w:sz w:val="18"/>
          <w:del w:id="175" w:author="dhyvl" w:date="2001-04-03T08:04:00Z"/>
        </w:rPr>
      </w:pPr>
      <w:del w:id="174" w:author="dhyvl" w:date="2001-04-03T08:04:00Z">
        <w:r>
          <w:rPr>
            <w:rFonts w:cs="Arial Narrow" w:ascii="Arial Narrow" w:hAnsi="Arial Narrow"/>
            <w:sz w:val="18"/>
          </w:rPr>
          <w:delText>5.</w:delText>
          <w:tab/>
          <w:delTex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delText>
        </w:r>
      </w:del>
    </w:p>
    <w:p>
      <w:pPr>
        <w:pStyle w:val="Normal"/>
        <w:jc w:val="both"/>
        <w:rPr>
          <w:rFonts w:ascii="Arial Narrow" w:hAnsi="Arial Narrow" w:cs="Arial Narrow"/>
          <w:sz w:val="18"/>
          <w:del w:id="177" w:author="dhyvl" w:date="2001-04-03T08:04:00Z"/>
        </w:rPr>
      </w:pPr>
      <w:del w:id="176" w:author="dhyvl" w:date="2001-04-03T08:04:00Z">
        <w:r>
          <w:rPr>
            <w:rFonts w:cs="Arial Narrow" w:ascii="Arial Narrow" w:hAnsi="Arial Narrow"/>
            <w:sz w:val="18"/>
          </w:rPr>
          <w:delText>6.</w:delText>
          <w:tab/>
          <w:delTex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delText>
        </w:r>
      </w:del>
    </w:p>
    <w:p>
      <w:pPr>
        <w:pStyle w:val="Normal"/>
        <w:jc w:val="both"/>
        <w:rPr>
          <w:rFonts w:ascii="Arial Narrow" w:hAnsi="Arial Narrow" w:cs="Arial Narrow"/>
          <w:sz w:val="18"/>
          <w:del w:id="179" w:author="dhyvl" w:date="2001-04-03T08:04:00Z"/>
        </w:rPr>
      </w:pPr>
      <w:del w:id="178" w:author="dhyvl" w:date="2001-04-03T08:04:00Z">
        <w:r>
          <w:rPr>
            <w:rFonts w:cs="Arial Narrow" w:ascii="Arial Narrow" w:hAnsi="Arial Narrow"/>
            <w:sz w:val="18"/>
          </w:rPr>
          <w:delText>7.</w:delText>
          <w:tab/>
          <w:delTex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delText>
        </w:r>
      </w:del>
    </w:p>
    <w:p>
      <w:pPr>
        <w:pStyle w:val="Normal"/>
        <w:jc w:val="both"/>
        <w:rPr>
          <w:rFonts w:ascii="Arial Narrow" w:hAnsi="Arial Narrow" w:cs="Arial Narrow"/>
          <w:sz w:val="18"/>
          <w:del w:id="181" w:author="dhyvl" w:date="2001-04-03T08:04:00Z"/>
        </w:rPr>
      </w:pPr>
      <w:del w:id="180" w:author="dhyvl" w:date="2001-04-03T08:04:00Z">
        <w:r>
          <w:rPr>
            <w:rFonts w:cs="Arial Narrow" w:ascii="Arial Narrow" w:hAnsi="Arial Narrow"/>
            <w:sz w:val="18"/>
          </w:rPr>
          <w:delText>8.</w:delText>
          <w:tab/>
          <w:delText>There are no statutory or other regulatory impediments affecting City which limit the terms of the Agreement or the obligations of City thereunder for the full term of the Agreement.</w:delText>
        </w:r>
      </w:del>
    </w:p>
    <w:p>
      <w:pPr>
        <w:pStyle w:val="Normal"/>
        <w:jc w:val="both"/>
        <w:rPr>
          <w:rFonts w:ascii="Arial Narrow" w:hAnsi="Arial Narrow" w:cs="Arial Narrow"/>
          <w:sz w:val="18"/>
          <w:del w:id="183" w:author="dhyvl" w:date="2001-04-03T08:04:00Z"/>
        </w:rPr>
      </w:pPr>
      <w:del w:id="182" w:author="dhyvl" w:date="2001-04-03T08:04:00Z">
        <w:r>
          <w:rPr>
            <w:rFonts w:cs="Arial Narrow" w:ascii="Arial Narrow" w:hAnsi="Arial Narrow"/>
            <w:sz w:val="18"/>
          </w:rPr>
          <w:delText>9.</w:delText>
          <w:tab/>
          <w:delTex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delText>
        </w:r>
      </w:del>
    </w:p>
    <w:p>
      <w:pPr>
        <w:pStyle w:val="Normal"/>
        <w:tabs>
          <w:tab w:val="left" w:pos="720" w:leader="none"/>
        </w:tabs>
        <w:jc w:val="both"/>
        <w:rPr>
          <w:rFonts w:ascii="Arial Narrow" w:hAnsi="Arial Narrow" w:cs="Arial Narrow"/>
          <w:sz w:val="18"/>
          <w:del w:id="185" w:author="dhyvl" w:date="2001-04-03T08:04:00Z"/>
        </w:rPr>
      </w:pPr>
      <w:del w:id="184" w:author="dhyvl" w:date="2001-04-03T08:04:00Z">
        <w:r>
          <w:rPr>
            <w:rFonts w:cs="Arial Narrow" w:ascii="Arial Narrow" w:hAnsi="Arial Narrow"/>
            <w:sz w:val="18"/>
          </w:rPr>
          <w:delText>10.</w:delText>
          <w:tab/>
          <w:delTex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delText>
        </w:r>
      </w:del>
    </w:p>
    <w:p>
      <w:pPr>
        <w:pStyle w:val="Normal"/>
        <w:jc w:val="center"/>
        <w:rPr>
          <w:rFonts w:ascii="Arial Narrow" w:hAnsi="Arial Narrow" w:cs="Arial Narrow"/>
          <w:sz w:val="18"/>
        </w:rPr>
      </w:pPr>
      <w:r>
        <w:rPr>
          <w:rFonts w:cs="Arial Narrow" w:ascii="Arial Narrow" w:hAnsi="Arial Narrow"/>
          <w:sz w:val="18"/>
        </w:rPr>
      </w:r>
    </w:p>
    <w:sectPr>
      <w:footerReference w:type="default" r:id="rId16"/>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DATE \@"yyMMdd" </w:instrText>
    </w:r>
    <w:r>
      <w:rPr>
        <w:sz w:val="16"/>
      </w:rPr>
      <w:fldChar w:fldCharType="separate"/>
    </w:r>
    <w:r>
      <w:rPr>
        <w:sz w:val="16"/>
      </w:rPr>
      <w:t>250928</w:t>
    </w:r>
    <w:r>
      <w:rPr>
        <w:sz w:val="16"/>
      </w:rPr>
      <w:fldChar w:fldCharType="end"/>
    </w:r>
    <w:r>
      <w:rPr>
        <w:sz w:val="16"/>
      </w:rPr>
      <w:t xml:space="preserve"> </w:t>
    </w:r>
    <w:r>
      <w:rPr>
        <w:sz w:val="16"/>
      </w:rPr>
      <w:t>syn 0071988</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ind w:hanging="0" w:start="1440" w:end="720"/>
    </w:pPr>
    <w:rPr>
      <w:rFonts w:ascii="Courier New" w:hAnsi="Courier New" w:cs="Courier New"/>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2001-04-03T11:53:00Z</dcterms:created>
  <dc:creator>dperlin</dc:creator>
  <dc:description/>
  <dc:language>en-CA</dc:language>
  <cp:lastModifiedBy>kward</cp:lastModifiedBy>
  <cp:lastPrinted>2001-01-12T14:05:00Z</cp:lastPrinted>
  <dcterms:modified xsi:type="dcterms:W3CDTF">2001-04-03T11:53:00Z</dcterms:modified>
  <cp:revision>2</cp:revision>
  <dc:subject/>
  <dc:title>ENFOLIO® MASTER FIRM PURCHASE/SALE AGREEMENT</dc:title>
</cp:coreProperties>
</file>