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Normal"/>
        <w:jc w:val="center"/>
        <w:rPr>
          <w:rFonts w:ascii="Arial Narrow" w:hAnsi="Arial Narrow" w:cs="Arial Narrow"/>
          <w:b/>
          <w:sz w:val="18"/>
        </w:rPr>
      </w:pPr>
      <w:r>
        <w:rPr>
          <w:rFonts w:cs="Arial Narrow" w:ascii="Arial Narrow" w:hAnsi="Arial Narrow"/>
          <w:b/>
          <w:sz w:val="18"/>
        </w:rPr>
        <w:t>II</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bookmarkStart w:id="0" w:name="company"/>
      <w:r>
        <w:rPr>
          <w:rFonts w:cs="Arial Narrow" w:ascii="Arial Narrow" w:hAnsi="Arial Narrow"/>
          <w:bCs/>
          <w:sz w:val="18"/>
        </w:rPr>
        <w:t>Enron North America Corp.</w:t>
      </w:r>
      <w:bookmarkEnd w:id="0"/>
      <w:r>
        <w:rPr>
          <w:rFonts w:cs="Arial Narrow" w:ascii="Arial Narrow" w:hAnsi="Arial Narrow"/>
          <w:sz w:val="18"/>
        </w:rPr>
        <w:t xml:space="preserve">, </w:t>
      </w:r>
      <w:bookmarkStart w:id="1" w:name="corpcco"/>
      <w:r>
        <w:rPr>
          <w:rFonts w:cs="Arial Narrow" w:ascii="Arial Narrow" w:hAnsi="Arial Narrow"/>
          <w:sz w:val="18"/>
        </w:rPr>
        <w:t>a Delaware corporation</w:t>
      </w:r>
      <w:bookmarkEnd w:id="1"/>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xml:space="preserve">"), and </w:t>
      </w:r>
      <w:bookmarkStart w:id="2" w:name="customer"/>
      <w:r>
        <w:rPr>
          <w:rFonts w:cs="Arial Narrow" w:ascii="Arial Narrow" w:hAnsi="Arial Narrow"/>
          <w:b/>
          <w:sz w:val="18"/>
        </w:rPr>
        <w:t>[CUSTOMER]</w:t>
      </w:r>
      <w:bookmarkEnd w:id="2"/>
      <w:r>
        <w:rPr>
          <w:rFonts w:cs="Arial Narrow" w:ascii="Arial Narrow" w:hAnsi="Arial Narrow"/>
          <w:b/>
          <w:sz w:val="18"/>
        </w:rPr>
        <w:t>,</w:t>
      </w:r>
      <w:r>
        <w:rPr>
          <w:rFonts w:cs="Arial Narrow" w:ascii="Arial Narrow" w:hAnsi="Arial Narrow"/>
          <w:sz w:val="18"/>
        </w:rPr>
        <w:t xml:space="preserve"> </w:t>
      </w:r>
      <w:bookmarkStart w:id="3" w:name="corpccu"/>
      <w:r>
        <w:rPr>
          <w:rFonts w:cs="Arial Narrow" w:ascii="Arial Narrow" w:hAnsi="Arial Narrow"/>
          <w:sz w:val="18"/>
        </w:rPr>
        <w:t>a ____________ ____________</w:t>
      </w:r>
      <w:bookmarkEnd w:id="3"/>
      <w:r>
        <w:rPr>
          <w:rFonts w:cs="Arial Narrow" w:ascii="Arial Narrow" w:hAnsi="Arial Narrow"/>
          <w:sz w:val="18"/>
        </w:rPr>
        <w:t xml:space="preserve">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4" w:name="day"/>
      <w:r>
        <w:rPr>
          <w:rFonts w:cs="Arial Narrow" w:ascii="Arial Narrow" w:hAnsi="Arial Narrow"/>
          <w:sz w:val="18"/>
        </w:rPr>
        <w:t xml:space="preserve"> ___</w:t>
      </w:r>
      <w:bookmarkEnd w:id="4"/>
      <w:r>
        <w:rPr>
          <w:rFonts w:cs="Arial Narrow" w:ascii="Arial Narrow" w:hAnsi="Arial Narrow"/>
          <w:sz w:val="18"/>
        </w:rPr>
        <w:t xml:space="preserve"> Day of </w:t>
      </w:r>
      <w:bookmarkStart w:id="5" w:name="month"/>
      <w:r>
        <w:rPr>
          <w:rFonts w:cs="Arial Narrow" w:ascii="Arial Narrow" w:hAnsi="Arial Narrow"/>
          <w:sz w:val="18"/>
        </w:rPr>
        <w:t>_________</w:t>
      </w:r>
      <w:bookmarkEnd w:id="5"/>
      <w:r>
        <w:rPr>
          <w:rFonts w:cs="Arial Narrow" w:ascii="Arial Narrow" w:hAnsi="Arial Narrow"/>
          <w:sz w:val="18"/>
        </w:rPr>
        <w:t>,</w:t>
      </w:r>
      <w:bookmarkStart w:id="6" w:name="year"/>
      <w:r>
        <w:rPr>
          <w:rFonts w:cs="Arial Narrow" w:ascii="Arial Narrow" w:hAnsi="Arial Narrow"/>
          <w:sz w:val="18"/>
        </w:rPr>
        <w:t xml:space="preserve"> _____</w:t>
      </w:r>
      <w:bookmarkEnd w:id="6"/>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(the “Affected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(iii) otherwise become bankrupt or insolvent or (iv) be unable to pay its debts as due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the other Party (the “Notifying Party”) may establish a date on which all Transactions will terminate (“Early Termination Date”)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xml:space="preserve">”).  All Transactions shall be netted against each other and upon the netting of all terminated transactions, the Termination Payment shall be immediately due and payable by the Party owing the Termination Payment.  </w:t>
        <w:softHyphen/>
        <w:t xml:space="preserve"> Upon the designation of an Early Termination Date, the Notifying Party may, at its option and in its discretion, setoff, against any amounts Owed to the Affected Party by the Notifying Party or any Affiliate of the Notifying Party under this Agreement or under any other agreement(s), instrument(s) or undertaking(s), any amounts Owed by the Affected Party to the Notifying Party or any of the Notifying Party’s Affiliates under this Agreement or under any other agreement(s), instrument(s) or undertaking(s).  The obligations of the Affected Party and the Notifying Party under this Agreement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4.1</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4.1</w:t>
      </w:r>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4.1</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Section 4.1</w:t>
      </w:r>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4.1</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4.1</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4.1</w:t>
      </w:r>
      <w:r>
        <w:rPr>
          <w:rFonts w:cs="Arial Narrow" w:ascii="Arial Narrow" w:hAnsi="Arial Narrow"/>
          <w:sz w:val="18"/>
        </w:rPr>
        <w:t xml:space="preserve">.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4.1</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7" w:name="Rider"/>
      <w:r>
        <w:rPr>
          <w:rFonts w:cs="Arial Narrow" w:ascii="Arial Narrow" w:hAnsi="Arial Narrow"/>
          <w:color w:val="000080"/>
          <w:sz w:val="18"/>
        </w:rPr>
        <w:t xml:space="preserve"> </w:t>
      </w:r>
      <w:bookmarkEnd w:id="7"/>
    </w:p>
    <w:p>
      <w:pPr>
        <w:pStyle w:val="Normal"/>
        <w:jc w:val="both"/>
        <w:rPr>
          <w:rFonts w:ascii="Arial Narrow" w:hAnsi="Arial Narrow" w:cs="Arial Narrow"/>
          <w:b/>
          <w:color w:val="000080"/>
          <w:sz w:val="18"/>
        </w:rPr>
      </w:pPr>
      <w:r>
        <w:rPr>
          <w:rFonts w:cs="Arial Narrow" w:ascii="Arial Narrow" w:hAnsi="Arial Narrow"/>
          <w:b/>
          <w:color w:val="000080"/>
          <w:sz w:val="18"/>
        </w:rPr>
      </w:r>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fldChar w:fldCharType="begin"/>
      </w:r>
      <w:r>
        <w:rPr>
          <w:sz w:val="18"/>
          <w:b/>
          <w:rFonts w:cs="Arial Narrow" w:ascii="Arial Narrow" w:hAnsi="Arial Narrow"/>
        </w:rPr>
        <w:instrText xml:space="preserve"> REF company \h </w:instrText>
      </w:r>
      <w:r>
        <w:rPr>
          <w:sz w:val="18"/>
          <w:b/>
          <w:rFonts w:cs="Arial Narrow" w:ascii="Arial Narrow" w:hAnsi="Arial Narrow"/>
        </w:rPr>
        <w:fldChar w:fldCharType="separate"/>
      </w:r>
      <w:r>
        <w:rPr>
          <w:sz w:val="18"/>
          <w:b/>
          <w:rFonts w:cs="Arial Narrow" w:ascii="Arial Narrow" w:hAnsi="Arial Narrow"/>
        </w:rPr>
        <w:t>Enron North America Corp.</w:t>
      </w:r>
      <w:r>
        <w:rPr>
          <w:sz w:val="18"/>
          <w:b/>
          <w:rFonts w:cs="Arial Narrow" w:ascii="Arial Narrow" w:hAnsi="Arial Narrow"/>
        </w:rPr>
        <w:fldChar w:fldCharType="end"/>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fldChar w:fldCharType="begin"/>
      </w:r>
      <w:r>
        <w:rPr>
          <w:sz w:val="18"/>
          <w:b/>
          <w:rFonts w:cs="Arial Narrow" w:ascii="Arial Narrow" w:hAnsi="Arial Narrow"/>
        </w:rPr>
        <w:instrText xml:space="preserve"> REF customer \h </w:instrText>
      </w:r>
      <w:r>
        <w:rPr>
          <w:sz w:val="18"/>
          <w:b/>
          <w:rFonts w:cs="Arial Narrow" w:ascii="Arial Narrow" w:hAnsi="Arial Narrow"/>
        </w:rPr>
        <w:fldChar w:fldCharType="separate"/>
      </w:r>
      <w:r>
        <w:rPr>
          <w:sz w:val="18"/>
          <w:b/>
          <w:rFonts w:cs="Arial Narrow" w:ascii="Arial Narrow" w:hAnsi="Arial Narrow"/>
        </w:rPr>
        <w:t>[CUSTOMER]</w:t>
      </w:r>
      <w:r>
        <w:rPr>
          <w:sz w:val="18"/>
          <w:b/>
          <w:rFonts w:cs="Arial Narrow" w:ascii="Arial Narrow" w:hAnsi="Arial Narrow"/>
        </w:rPr>
        <w:fldChar w:fldCharType="end"/>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del w:id="3" w:author="tzucha" w:date="2001-11-15T16:31:00Z"/>
        </w:rPr>
      </w:pPr>
      <w:del w:id="0" w:author="tzucha" w:date="2001-11-15T16:31:00Z">
        <w:r>
          <w:rPr>
            <w:rFonts w:cs="Arial Narrow" w:ascii="Arial Narrow" w:hAnsi="Arial Narrow"/>
            <w:sz w:val="18"/>
          </w:rPr>
          <w:delText>-</w:delText>
        </w:r>
      </w:del>
      <w:ins w:id="1" w:author="tzucha" w:date="2001-11-15T16:31:00Z">
        <w:r>
          <w:rPr>
            <w:rFonts w:cs="Arial Narrow" w:ascii="Arial Narrow" w:hAnsi="Arial Narrow"/>
            <w:sz w:val="18"/>
          </w:rPr>
          <w:t xml:space="preserve"> </w:t>
        </w:r>
      </w:ins>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/mnt/main-storage/datasets/enron-docs/doc/Master_Spot_new.doc</w:t>
      </w:r>
      <w:r>
        <w:rPr>
          <w:sz w:val="18"/>
          <w:rFonts w:cs="Arial Narrow" w:ascii="Arial Narrow" w:hAnsi="Arial Narrow"/>
        </w:rPr>
        <w:fldChar w:fldCharType="end"/>
      </w:r>
      <w:del w:id="2" w:author="tzucha" w:date="2001-11-15T16:31:00Z">
        <w:r>
          <w:rPr>
            <w:rFonts w:cs="Arial Narrow" w:ascii="Arial Narrow" w:hAnsi="Arial Narrow"/>
            <w:sz w:val="18"/>
          </w:rPr>
          <w:fldChar w:fldCharType="begin"/>
        </w:r>
        <w:r>
          <w:rPr>
            <w:sz w:val="18"/>
            <w:rFonts w:cs="Arial Narrow" w:ascii="Arial Narrow" w:hAnsi="Arial Narrow"/>
          </w:rPr>
          <w:delInstrText xml:space="preserve"> FILENAME \p </w:delInstrText>
        </w:r>
        <w:r>
          <w:rPr>
            <w:sz w:val="18"/>
            <w:rFonts w:cs="Arial Narrow" w:ascii="Arial Narrow" w:hAnsi="Arial Narrow"/>
          </w:rPr>
          <w:fldChar w:fldCharType="separate"/>
        </w:r>
        <w:r>
          <w:rPr>
            <w:sz w:val="18"/>
            <w:rFonts w:cs="Arial Narrow" w:ascii="Arial Narrow" w:hAnsi="Arial Narrow"/>
          </w:rPr>
          <w:delText>/mnt/main-storage/datasets/enron-docs/doc/Master_Spot_new.doc</w:delText>
        </w:r>
        <w:r>
          <w:rPr>
            <w:sz w:val="18"/>
            <w:rFonts w:cs="Arial Narrow" w:ascii="Arial Narrow" w:hAnsi="Arial Narrow"/>
          </w:rPr>
          <w:fldChar w:fldCharType="end"/>
        </w:r>
      </w:del>
    </w:p>
    <w:p>
      <w:pPr>
        <w:pStyle w:val="Normal"/>
        <w:tabs>
          <w:tab w:val="clear" w:pos="720"/>
          <w:tab w:val="left" w:pos="4050" w:leader="none"/>
          <w:tab w:val="left" w:pos="5400" w:leader="none"/>
          <w:tab w:val="left" w:pos="9360" w:leader="none"/>
        </w:tabs>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or amendment thereto which may be in any form adequate at law, including, without limitation, a listing of terms, an invoice or a check remittance.</w:t>
      </w:r>
      <w:r>
        <w:rPr>
          <w:rFonts w:cs="Arial Narrow" w:ascii="Arial Narrow" w:hAnsi="Arial Narrow"/>
          <w:sz w:val="18"/>
          <w:u w:val="single"/>
        </w:rPr>
        <w:t xml:space="preserve">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(Platts, a Division of The McGraw-Hill Companies),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8" w:name="remove73"/>
      <w:r>
        <w:rPr>
          <w:rFonts w:cs="Arial Narrow" w:ascii="Arial Narrow" w:hAnsi="Arial Narrow"/>
          <w:sz w:val="18"/>
        </w:rPr>
        <w:t>under Rule 73, Conservation Rules and Regulations of the Railroad Commission of Texas</w:t>
      </w:r>
      <w:bookmarkEnd w:id="8"/>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 and Measurement</w:t>
      </w:r>
      <w:r>
        <w:rPr>
          <w:rFonts w:cs="Arial Narrow" w:ascii="Arial Narrow" w:hAnsi="Arial Narrow"/>
          <w:sz w:val="18"/>
        </w:rPr>
        <w:t xml:space="preserve">.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t>Payments:</w:t>
      </w:r>
    </w:p>
    <w:p>
      <w:pPr>
        <w:pStyle w:val="Normal"/>
        <w:jc w:val="both"/>
        <w:rPr>
          <w:rFonts w:ascii="Arial Narrow" w:hAnsi="Arial Narrow" w:cs="Arial Narrow"/>
          <w:bCs/>
          <w:sz w:val="18"/>
        </w:rPr>
      </w:pPr>
      <w:r>
        <w:rPr>
          <w:rFonts w:cs="Arial Narrow" w:ascii="Arial Narrow" w:hAnsi="Arial Narrow"/>
          <w:bCs/>
          <w:sz w:val="18"/>
        </w:rPr>
        <w:t>Enron North America Corp.</w:t>
      </w:r>
    </w:p>
    <w:p>
      <w:pPr>
        <w:pStyle w:val="Normal"/>
        <w:jc w:val="both"/>
        <w:rPr>
          <w:rFonts w:ascii="Arial Narrow" w:hAnsi="Arial Narrow" w:cs="Arial Narrow"/>
          <w:bCs/>
          <w:sz w:val="18"/>
        </w:rPr>
      </w:pPr>
      <w:r>
        <w:rPr>
          <w:rFonts w:cs="Arial Narrow" w:ascii="Arial Narrow" w:hAnsi="Arial Narrow"/>
          <w:bCs/>
          <w:sz w:val="18"/>
        </w:rPr>
        <w:t>ABA Routing 111000012</w:t>
      </w:r>
    </w:p>
    <w:p>
      <w:pPr>
        <w:pStyle w:val="Normal"/>
        <w:jc w:val="both"/>
        <w:rPr>
          <w:rFonts w:ascii="Arial Narrow" w:hAnsi="Arial Narrow" w:cs="Arial Narrow"/>
          <w:bCs/>
          <w:sz w:val="18"/>
        </w:rPr>
      </w:pPr>
      <w:r>
        <w:rPr>
          <w:rFonts w:cs="Arial Narrow" w:ascii="Arial Narrow" w:hAnsi="Arial Narrow"/>
          <w:bCs/>
          <w:sz w:val="18"/>
        </w:rPr>
        <w:t>Bank of America</w:t>
      </w:r>
    </w:p>
    <w:p>
      <w:pPr>
        <w:pStyle w:val="Normal"/>
        <w:jc w:val="both"/>
        <w:rPr>
          <w:rFonts w:ascii="Arial Narrow" w:hAnsi="Arial Narrow" w:cs="Arial Narrow"/>
          <w:bCs/>
          <w:sz w:val="18"/>
        </w:rPr>
      </w:pPr>
      <w:r>
        <w:rPr>
          <w:rFonts w:cs="Arial Narrow" w:ascii="Arial Narrow" w:hAnsi="Arial Narrow"/>
          <w:bCs/>
          <w:sz w:val="18"/>
        </w:rPr>
        <w:t>Dallas, Texas</w:t>
      </w:r>
    </w:p>
    <w:p>
      <w:pPr>
        <w:pStyle w:val="Normal"/>
        <w:jc w:val="both"/>
        <w:rPr>
          <w:rFonts w:ascii="Arial Narrow" w:hAnsi="Arial Narrow" w:cs="Arial Narrow"/>
          <w:bCs/>
          <w:sz w:val="18"/>
        </w:rPr>
      </w:pPr>
      <w:r>
        <w:rPr>
          <w:rFonts w:cs="Arial Narrow" w:ascii="Arial Narrow" w:hAnsi="Arial Narrow"/>
          <w:bCs/>
          <w:sz w:val="18"/>
        </w:rPr>
        <w:t>Account 3750494099</w:t>
      </w:r>
    </w:p>
    <w:p>
      <w:pPr>
        <w:pStyle w:val="Normal"/>
        <w:jc w:val="both"/>
        <w:rPr>
          <w:rFonts w:ascii="Arial Narrow" w:hAnsi="Arial Narrow" w:cs="Arial Narrow"/>
          <w:bCs/>
          <w:sz w:val="18"/>
        </w:rPr>
      </w:pPr>
      <w:r>
        <w:rPr>
          <w:rFonts w:cs="Arial Narrow" w:ascii="Arial Narrow" w:hAnsi="Arial Narrow"/>
          <w:bCs/>
          <w:sz w:val="18"/>
        </w:rPr>
      </w:r>
      <w:bookmarkStart w:id="9" w:name="payments"/>
      <w:bookmarkStart w:id="10" w:name="payments"/>
      <w:bookmarkEnd w:id="10"/>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11" w:name="con"/>
      <w:r>
        <w:rPr>
          <w:rFonts w:cs="Arial Narrow" w:ascii="Arial Narrow" w:hAnsi="Arial Narrow"/>
          <w:color w:val="000080"/>
          <w:sz w:val="18"/>
        </w:rPr>
        <w:t>Gas Trading</w:t>
      </w:r>
      <w:bookmarkEnd w:id="11"/>
      <w:r>
        <w:rPr>
          <w:rFonts w:cs="Arial Narrow" w:ascii="Arial Narrow" w:hAnsi="Arial Narrow"/>
          <w:color w:val="000080"/>
          <w:sz w:val="18"/>
        </w:rPr>
        <w:t xml:space="preserve"> </w:t>
      </w:r>
      <w:r>
        <w:rPr>
          <w:rFonts w:cs="Arial Narrow" w:ascii="Arial Narrow" w:hAnsi="Arial Narrow"/>
          <w:sz w:val="18"/>
        </w:rPr>
        <w:t>1(713)646-4816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bookmarkStart w:id="12" w:name="noticecorresp"/>
      <w:bookmarkStart w:id="13" w:name="noticecorresp"/>
      <w:bookmarkEnd w:id="13"/>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bookmarkStart w:id="14" w:name="invoices"/>
      <w:bookmarkStart w:id="15" w:name="invoices"/>
      <w:bookmarkEnd w:id="15"/>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bookmarkStart w:id="16" w:name="payments2"/>
      <w:bookmarkStart w:id="17" w:name="payments2"/>
      <w:bookmarkEnd w:id="17"/>
    </w:p>
    <w:p>
      <w:pPr>
        <w:pStyle w:val="Normal"/>
        <w:jc w:val="both"/>
        <w:rPr>
          <w:rFonts w:ascii="Arial Narrow" w:hAnsi="Arial Narrow" w:cs="Arial Narrow"/>
          <w:b/>
          <w:sz w:val="18"/>
        </w:rPr>
      </w:pPr>
      <w:r>
        <w:rPr>
          <w:rFonts w:cs="Arial Narrow" w:ascii="Arial Narrow" w:hAnsi="Arial Narrow"/>
          <w:b/>
          <w:sz w:val="18"/>
        </w:rPr>
        <w:t>Nominations:</w:t>
      </w:r>
    </w:p>
    <w:p>
      <w:pPr>
        <w:pStyle w:val="Normal"/>
        <w:jc w:val="both"/>
        <w:rPr>
          <w:rFonts w:ascii="Arial Narrow" w:hAnsi="Arial Narrow" w:cs="Arial Narrow"/>
          <w:b/>
          <w:sz w:val="18"/>
        </w:rPr>
      </w:pPr>
      <w:r>
        <w:rPr>
          <w:rFonts w:cs="Arial Narrow" w:ascii="Arial Narrow" w:hAnsi="Arial Narrow"/>
          <w:b/>
          <w:sz w:val="18"/>
        </w:rPr>
      </w:r>
      <w:bookmarkStart w:id="18" w:name="nom"/>
      <w:bookmarkStart w:id="19" w:name="nom"/>
      <w:bookmarkEnd w:id="19"/>
    </w:p>
    <w:p>
      <w:pPr>
        <w:pStyle w:val="Normal"/>
        <w:jc w:val="both"/>
        <w:rPr>
          <w:rFonts w:ascii="Arial Narrow" w:hAnsi="Arial Narrow" w:cs="Arial Narrow"/>
          <w:b/>
          <w:sz w:val="18"/>
        </w:rPr>
      </w:pPr>
      <w:r>
        <w:rPr>
          <w:rFonts w:cs="Arial Narrow" w:ascii="Arial Narrow" w:hAnsi="Arial Narrow"/>
          <w:b/>
          <w:sz w:val="18"/>
        </w:rPr>
        <w:t>Confirmations:</w:t>
      </w:r>
    </w:p>
    <w:p>
      <w:pPr>
        <w:pStyle w:val="Normal"/>
        <w:jc w:val="both"/>
        <w:rPr>
          <w:rFonts w:ascii="Arial Narrow" w:hAnsi="Arial Narrow" w:cs="Arial Narrow"/>
          <w:b/>
          <w:sz w:val="18"/>
        </w:rPr>
      </w:pPr>
      <w:r>
        <w:rPr>
          <w:rFonts w:cs="Arial Narrow" w:ascii="Arial Narrow" w:hAnsi="Arial Narrow"/>
          <w:b/>
          <w:sz w:val="18"/>
        </w:rPr>
      </w:r>
      <w:bookmarkStart w:id="20" w:name="confirm"/>
      <w:bookmarkStart w:id="21" w:name="confirm"/>
      <w:bookmarkEnd w:id="21"/>
    </w:p>
    <w:p>
      <w:pPr>
        <w:sectPr>
          <w:footerReference w:type="default" r:id="rId4"/>
          <w:footerReference w:type="first" r:id="rId5"/>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r>
      <w:bookmarkStart w:id="22" w:name="comfirmation"/>
      <w:bookmarkStart w:id="23" w:name="comfirmation"/>
      <w:bookmarkEnd w:id="23"/>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r>
      <w:bookmarkStart w:id="24" w:name="deletethis"/>
      <w:bookmarkStart w:id="25" w:name="deletethis"/>
      <w:bookmarkEnd w:id="25"/>
    </w:p>
    <w:sectPr>
      <w:footerReference w:type="default" r:id="rId6"/>
      <w:footerReference w:type="first" r:id="rId7"/>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7</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2001-11-15T20:04:00Z</dcterms:created>
  <dc:creator>scromwe</dc:creator>
  <dc:description/>
  <dc:language>en-CA</dc:language>
  <cp:lastModifiedBy>tzucha</cp:lastModifiedBy>
  <cp:lastPrinted>2001-11-15T16:34:00Z</cp:lastPrinted>
  <dcterms:modified xsi:type="dcterms:W3CDTF">2001-11-15T20:04:00Z</dcterms:modified>
  <cp:revision>2</cp:revision>
  <dc:subject/>
  <dc:title>ENFOLIO® MASTER "SPOT" PURCHASE/SALE AGREEMENT</dc:title>
</cp:coreProperties>
</file>