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MASTER </w:t>
      </w:r>
      <w:del w:id="0" w:author="David T. Musselman" w:date="2001-11-07T11:59:00Z">
        <w:r>
          <w:rPr/>
          <w:delText>NETTING</w:delText>
        </w:r>
      </w:del>
      <w:del w:id="1" w:author="s140840" w:date="2001-11-02T08:35:00Z">
        <w:r>
          <w:rPr/>
          <w:delText>,</w:delText>
        </w:r>
      </w:del>
      <w:del w:id="2" w:author="David T. Musselman" w:date="2001-11-07T11:59:00Z">
        <w:r>
          <w:rPr/>
          <w:delText xml:space="preserve">AND </w:delText>
        </w:r>
      </w:del>
      <w:r>
        <w:rPr/>
        <w:t>SETOFF</w:t>
      </w:r>
      <w:ins w:id="3" w:author="David T. Musselman" w:date="2001-11-07T11:59:00Z">
        <w:r>
          <w:rPr/>
          <w:t xml:space="preserve"> AND</w:t>
        </w:r>
      </w:ins>
      <w:del w:id="4" w:author="s140840" w:date="2001-11-02T08:35:00Z">
        <w:r>
          <w:rPr/>
          <w:delText>,</w:delText>
        </w:r>
      </w:del>
      <w:ins w:id="5" w:author="David T. Musselman" w:date="2001-11-05T09:35:00Z">
        <w:r>
          <w:rPr/>
          <w:t xml:space="preserve"> AND SECURITY</w:t>
        </w:r>
      </w:ins>
    </w:p>
    <w:p>
      <w:pPr>
        <w:pStyle w:val="Normal"/>
        <w:jc w:val="center"/>
        <w:rPr>
          <w:b/>
          <w:bCs/>
          <w:sz w:val="24"/>
        </w:rPr>
      </w:pPr>
      <w:r>
        <w:rPr>
          <w:b/>
          <w:bCs/>
          <w:sz w:val="24"/>
        </w:rPr>
        <w:t>AGREEMENT</w:t>
      </w:r>
    </w:p>
    <w:p>
      <w:pPr>
        <w:pStyle w:val="Normal"/>
        <w:jc w:val="center"/>
        <w:rPr>
          <w:b/>
          <w:bCs/>
          <w:sz w:val="24"/>
          <w:u w:val="single"/>
        </w:rPr>
      </w:pPr>
      <w:r>
        <w:rPr>
          <w:b/>
          <w:bCs/>
          <w:sz w:val="24"/>
          <w:u w:val="single"/>
        </w:rPr>
        <w:t>DRAFT 11/1/01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sz w:val="22"/>
        </w:rPr>
      </w:pPr>
      <w:ins w:id="6" w:author="David T. Musselman" w:date="2001-11-07T12:03:00Z">
        <w:r>
          <w:rPr>
            <w:sz w:val="22"/>
          </w:rPr>
          <w:t>This Master</w:t>
        </w:r>
      </w:ins>
      <w:ins w:id="7" w:author="David T. Musselman" w:date="2001-11-07T12:03:00Z">
        <w:del w:id="8" w:author="s140840" w:date="2001-11-07T13:24:00Z">
          <w:r>
            <w:rPr>
              <w:sz w:val="22"/>
            </w:rPr>
            <w:delText xml:space="preserve"> Netting</w:delText>
          </w:r>
        </w:del>
      </w:ins>
      <w:ins w:id="9" w:author="David T. Musselman" w:date="2001-11-07T12:03:00Z">
        <w:del w:id="10" w:author="s140840" w:date="2001-11-07T13:25:00Z">
          <w:r>
            <w:rPr>
              <w:sz w:val="22"/>
            </w:rPr>
            <w:delText>,</w:delText>
          </w:r>
        </w:del>
      </w:ins>
      <w:ins w:id="11" w:author="David T. Musselman" w:date="2001-11-07T12:03:00Z">
        <w:r>
          <w:rPr>
            <w:sz w:val="22"/>
          </w:rPr>
          <w:t xml:space="preserve"> Setoff</w:t>
        </w:r>
      </w:ins>
      <w:ins w:id="12" w:author="David T. Musselman" w:date="2001-11-07T12:03:00Z">
        <w:del w:id="13" w:author="s140840" w:date="2001-11-07T13:25:00Z">
          <w:r>
            <w:rPr>
              <w:sz w:val="22"/>
            </w:rPr>
            <w:delText>,</w:delText>
          </w:r>
        </w:del>
      </w:ins>
      <w:ins w:id="14" w:author="David T. Musselman" w:date="2001-11-07T12:03:00Z">
        <w:r>
          <w:rPr>
            <w:sz w:val="22"/>
          </w:rPr>
          <w:t xml:space="preserve"> and Security Agreement (this "</w:t>
        </w:r>
      </w:ins>
      <w:ins w:id="15" w:author="David T. Musselman" w:date="2001-11-07T12:03:00Z">
        <w:r>
          <w:rPr>
            <w:sz w:val="22"/>
            <w:u w:val="single"/>
          </w:rPr>
          <w:t>Agreement</w:t>
        </w:r>
      </w:ins>
      <w:ins w:id="16" w:author="David T. Musselman" w:date="2001-11-07T12:03:00Z">
        <w:r>
          <w:rPr>
            <w:sz w:val="22"/>
          </w:rPr>
          <w:t>") is made and entered into effective as of November __, 2001 by and among the following subsidiaries of American Electric Power Company, Inc.</w:t>
        </w:r>
      </w:ins>
      <w:ins w:id="17" w:author="David T. Musselman" w:date="2001-11-07T12:03:00Z">
        <w:del w:id="18" w:author="s140840" w:date="2001-11-07T13:25:00Z">
          <w:r>
            <w:rPr>
              <w:sz w:val="22"/>
            </w:rPr>
            <w:delText>,</w:delText>
          </w:r>
        </w:del>
      </w:ins>
      <w:ins w:id="19" w:author="s140840" w:date="2001-11-07T13:25:00Z">
        <w:r>
          <w:rPr>
            <w:sz w:val="22"/>
          </w:rPr>
          <w:t>:</w:t>
        </w:r>
      </w:ins>
      <w:ins w:id="20" w:author="David T. Musselman" w:date="2001-11-07T12:03:00Z">
        <w:r>
          <w:rPr>
            <w:sz w:val="22"/>
          </w:rPr>
          <w:t xml:space="preserve"> AEP Energy Services Limited,</w:t>
        </w:r>
      </w:ins>
      <w:ins w:id="21" w:author="David T. Musselman" w:date="2001-11-07T12:03:00Z">
        <w:del w:id="22" w:author="s140840" w:date="2001-11-07T13:25:00Z">
          <w:r>
            <w:rPr>
              <w:sz w:val="22"/>
            </w:rPr>
            <w:delText xml:space="preserve"> AEP Energy Services, Inc.,</w:delText>
          </w:r>
        </w:del>
      </w:ins>
      <w:ins w:id="23" w:author="David T. Musselman" w:date="2001-11-07T12:03:00Z">
        <w:r>
          <w:rPr>
            <w:sz w:val="22"/>
          </w:rPr>
          <w:t xml:space="preserve"> Houston Pipe</w:t>
        </w:r>
      </w:ins>
      <w:ins w:id="24" w:author="s140840" w:date="2001-11-07T13:25:00Z">
        <w:r>
          <w:rPr>
            <w:sz w:val="22"/>
          </w:rPr>
          <w:t xml:space="preserve"> </w:t>
        </w:r>
      </w:ins>
      <w:ins w:id="25" w:author="David T. Musselman" w:date="2001-11-07T12:03:00Z">
        <w:r>
          <w:rPr>
            <w:sz w:val="22"/>
          </w:rPr>
          <w:t>Line Company LP., AEP Gas Marketing, American Electric Power Service Corporation as Agent for the AEP Operating Companies (“AEPSC”) and AEP Energy Services, Inc. (“AEPESI”), and the following subsidiaries of Enron Corporation</w:t>
        </w:r>
      </w:ins>
      <w:ins w:id="26" w:author="David T. Musselman" w:date="2001-11-07T12:03:00Z">
        <w:del w:id="27" w:author="s140840" w:date="2001-11-07T13:26:00Z">
          <w:r>
            <w:rPr>
              <w:sz w:val="22"/>
            </w:rPr>
            <w:delText>,</w:delText>
          </w:r>
        </w:del>
      </w:ins>
      <w:ins w:id="28" w:author="s140840" w:date="2001-11-07T13:26:00Z">
        <w:r>
          <w:rPr>
            <w:sz w:val="22"/>
          </w:rPr>
          <w:t>;</w:t>
        </w:r>
      </w:ins>
      <w:ins w:id="29" w:author="David T. Musselman" w:date="2001-11-07T12:03:00Z">
        <w:r>
          <w:rPr>
            <w:sz w:val="22"/>
          </w:rPr>
          <w:t xml:space="preserve"> Enron Capital &amp; Trade Resources</w:t>
        </w:r>
      </w:ins>
      <w:ins w:id="30" w:author="David T. Musselman" w:date="2001-11-07T12:03:00Z">
        <w:del w:id="31" w:author="s140840" w:date="2001-11-07T13:26:00Z">
          <w:r>
            <w:rPr>
              <w:sz w:val="22"/>
            </w:rPr>
            <w:delText>,</w:delText>
          </w:r>
        </w:del>
      </w:ins>
      <w:ins w:id="32" w:author="David T. Musselman" w:date="2001-11-07T12:03:00Z">
        <w:r>
          <w:rPr>
            <w:sz w:val="22"/>
          </w:rPr>
          <w:t xml:space="preserve"> International Corp., Enron Capital &amp; Trade Resources, Ltd., Enron Gas Liquids, Inc., Clinton Energy Management Services, Inc., Enron Energy Services, Inc., Enron Capital &amp; Trade Resources Corp., ENA Upstream Company LLC, Enron Coal Services Limited, Enron Financial Energy Trading L</w:t>
        </w:r>
      </w:ins>
      <w:ins w:id="33" w:author="s140840" w:date="2001-11-07T13:39:00Z">
        <w:r>
          <w:rPr>
            <w:sz w:val="22"/>
          </w:rPr>
          <w:t>.</w:t>
        </w:r>
      </w:ins>
      <w:ins w:id="34" w:author="David T. Musselman" w:date="2001-11-07T12:03:00Z">
        <w:r>
          <w:rPr>
            <w:sz w:val="22"/>
          </w:rPr>
          <w:t>L</w:t>
        </w:r>
      </w:ins>
      <w:ins w:id="35" w:author="s140840" w:date="2001-11-07T13:39:00Z">
        <w:r>
          <w:rPr>
            <w:sz w:val="22"/>
          </w:rPr>
          <w:t>.</w:t>
        </w:r>
      </w:ins>
      <w:ins w:id="36" w:author="David T. Musselman" w:date="2001-11-07T12:03:00Z">
        <w:r>
          <w:rPr>
            <w:sz w:val="22"/>
          </w:rPr>
          <w:t>C</w:t>
        </w:r>
      </w:ins>
      <w:ins w:id="37" w:author="s140840" w:date="2001-11-07T13:39:00Z">
        <w:r>
          <w:rPr>
            <w:sz w:val="22"/>
          </w:rPr>
          <w:t>.</w:t>
        </w:r>
      </w:ins>
      <w:ins w:id="38" w:author="David T. Musselman" w:date="2001-11-07T12:03:00Z">
        <w:r>
          <w:rPr>
            <w:sz w:val="22"/>
          </w:rPr>
          <w:t>, Enron Canada Corporation, Enron North America Corp. ("</w:t>
        </w:r>
      </w:ins>
      <w:ins w:id="39" w:author="David T. Musselman" w:date="2001-11-07T12:03:00Z">
        <w:r>
          <w:rPr>
            <w:sz w:val="22"/>
            <w:u w:val="single"/>
          </w:rPr>
          <w:t>ENA</w:t>
        </w:r>
      </w:ins>
      <w:ins w:id="40" w:author="David T. Musselman" w:date="2001-11-07T12:03:00Z">
        <w:r>
          <w:rPr>
            <w:sz w:val="22"/>
          </w:rPr>
          <w:t xml:space="preserve">"), The New Power Company, Enron Power Marketing, Inc. (the companies are sometimes herein </w:t>
        </w:r>
      </w:ins>
      <w:ins w:id="41" w:author="David T. Musselman" w:date="2001-11-07T12:03:00Z">
        <w:r>
          <w:rPr>
            <w:sz w:val="22"/>
            <w:szCs w:val="22"/>
          </w:rPr>
          <w:t>referred to collectively as the "Parties" and individually as a "Party"</w:t>
        </w:r>
      </w:ins>
      <w:ins w:id="42" w:author="David T. Musselman" w:date="2001-11-07T12:03:00Z">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ins>
      <w:del w:id="43" w:author="David T. Musselman" w:date="2001-11-07T12:03:00Z">
        <w:r>
          <w:rPr>
            <w:sz w:val="22"/>
          </w:rPr>
          <w:delText>This Master Netting, Setoff, and Security Agreement (this "</w:delText>
        </w:r>
      </w:del>
      <w:del w:id="44" w:author="David T. Musselman" w:date="2001-11-07T12:03:00Z">
        <w:r>
          <w:rPr>
            <w:sz w:val="22"/>
            <w:u w:val="single"/>
          </w:rPr>
          <w:delText>Agreement</w:delText>
        </w:r>
      </w:del>
      <w:del w:id="45" w:author="David T. Musselman" w:date="2001-11-07T12:03:00Z">
        <w:r>
          <w:rPr>
            <w:sz w:val="22"/>
          </w:rPr>
          <w:delText>") is made and entered into effective as of November __, 2001 by and among the following subsidiaries of American Electric Power Company, Inc.</w:delText>
        </w:r>
      </w:del>
      <w:ins w:id="46" w:author="dportz" w:date="2001-11-02T12:59:00Z">
        <w:del w:id="47" w:author="David T. Musselman" w:date="2001-11-07T12:03:00Z">
          <w:r>
            <w:rPr>
              <w:sz w:val="22"/>
            </w:rPr>
            <w:delText>,</w:delText>
          </w:r>
        </w:del>
      </w:ins>
      <w:ins w:id="48" w:author="s140840" w:date="2001-11-02T08:38:00Z">
        <w:del w:id="49" w:author="dportz" w:date="2001-11-02T12:59:00Z">
          <w:r>
            <w:rPr>
              <w:sz w:val="22"/>
            </w:rPr>
            <w:delText>, AEP Energy Services Limited, AEP Energy Services, Inc., Houston Pipeline Company LP., AEP Gas Marketing,</w:delText>
          </w:r>
        </w:del>
      </w:ins>
      <w:ins w:id="50" w:author="s140840" w:date="2001-11-02T08:38:00Z">
        <w:del w:id="51" w:author="David T. Musselman" w:date="2001-11-07T12:03:00Z">
          <w:r>
            <w:rPr>
              <w:sz w:val="22"/>
            </w:rPr>
            <w:delText xml:space="preserve"> </w:delText>
          </w:r>
        </w:del>
      </w:ins>
      <w:del w:id="52" w:author="David T. Musselman" w:date="2001-11-07T12:03:00Z">
        <w:r>
          <w:rPr>
            <w:sz w:val="22"/>
          </w:rPr>
          <w:delText>American Electric Power Service Corporation as Agent for the AEP Operating Companies (“AEP”) and AEP Energy Services, Inc. (“AEPESI”), and the following subsidiaries of Enron Corporation, Enron North America Corp. ("</w:delText>
        </w:r>
      </w:del>
      <w:del w:id="53" w:author="David T. Musselman" w:date="2001-11-07T12:03:00Z">
        <w:r>
          <w:rPr>
            <w:sz w:val="22"/>
            <w:u w:val="single"/>
          </w:rPr>
          <w:delText>ENA</w:delText>
        </w:r>
      </w:del>
      <w:del w:id="54" w:author="David T. Musselman" w:date="2001-11-07T12:03:00Z">
        <w:r>
          <w:rPr>
            <w:sz w:val="22"/>
          </w:rPr>
          <w:delText>")</w:delText>
        </w:r>
      </w:del>
      <w:del w:id="55" w:author="David T. Musselman" w:date="2001-11-02T16:44:00Z">
        <w:r>
          <w:rPr>
            <w:sz w:val="22"/>
          </w:rPr>
          <w:delText>,</w:delText>
        </w:r>
      </w:del>
      <w:del w:id="56" w:author="David T. Musselman" w:date="2001-11-07T12:03:00Z">
        <w:r>
          <w:rPr>
            <w:sz w:val="22"/>
          </w:rPr>
          <w:delText xml:space="preserve"> Enron Power Marketing, Inc. ("</w:delText>
        </w:r>
      </w:del>
      <w:del w:id="57" w:author="David T. Musselman" w:date="2001-11-07T12:03:00Z">
        <w:r>
          <w:rPr>
            <w:sz w:val="22"/>
            <w:u w:val="single"/>
          </w:rPr>
          <w:delText>EPMI</w:delText>
        </w:r>
      </w:del>
      <w:del w:id="58" w:author="David T. Musselman" w:date="2001-11-07T12:03:00Z">
        <w:r>
          <w:rPr>
            <w:sz w:val="22"/>
          </w:rPr>
          <w:delText xml:space="preserve">"). (ENA, EPMI and AEP are sometimes herein </w:delText>
        </w:r>
      </w:del>
      <w:del w:id="59" w:author="David T. Musselman" w:date="2001-11-07T12:03:00Z">
        <w:r>
          <w:rPr>
            <w:sz w:val="22"/>
            <w:szCs w:val="22"/>
          </w:rPr>
          <w:delText>referred to collectively as the "Parties" and individually as a "Party"</w:delText>
        </w:r>
      </w:del>
      <w:del w:id="60" w:author="David T. Musselman" w:date="2001-11-07T12:03:00Z">
        <w:r>
          <w:rPr>
            <w:sz w:val="22"/>
          </w:rPr>
          <w:delTex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delText>
        </w:r>
      </w:del>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 xml:space="preserve">ENA and AEPESI have entered into that certain Base Contract for Short-Term Sale and Purchase of Natural Gas (GISB) dated as of </w:t>
      </w:r>
      <w:del w:id="61" w:author="David T. Musselman" w:date="2001-11-02T16:45:00Z">
        <w:r>
          <w:rPr>
            <w:sz w:val="22"/>
          </w:rPr>
          <w:delText xml:space="preserve">January </w:delText>
        </w:r>
      </w:del>
      <w:ins w:id="62" w:author="David T. Musselman" w:date="2001-11-02T16:45:00Z">
        <w:r>
          <w:rPr>
            <w:sz w:val="22"/>
          </w:rPr>
          <w:t xml:space="preserve">November </w:t>
        </w:r>
      </w:ins>
      <w:r>
        <w:rPr>
          <w:sz w:val="22"/>
        </w:rPr>
        <w:t>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w:t>
      </w:r>
      <w:ins w:id="63" w:author="David T. Musselman" w:date="2001-11-02T16:45:00Z">
        <w:r>
          <w:rPr>
            <w:sz w:val="22"/>
          </w:rPr>
          <w:t xml:space="preserve">as the same may have been or may be amended, restated, supplemented, or otherwise modified from time to time, and including all Transactions, schedules, annexes, and confirmations thereunder, </w:t>
        </w:r>
      </w:ins>
      <w:r>
        <w:rPr>
          <w:sz w:val="22"/>
        </w:rPr>
        <w:t xml:space="preserve">the “Sales Agreement”), providing for sales of wholesale electric power by EPMI to </w:t>
      </w:r>
      <w:del w:id="64" w:author="David T. Musselman" w:date="2001-11-02T16:46:00Z">
        <w:r>
          <w:rPr>
            <w:sz w:val="22"/>
          </w:rPr>
          <w:delText>AEP</w:delText>
        </w:r>
      </w:del>
      <w:ins w:id="65" w:author="David T. Musselman" w:date="2001-11-02T16:46:00Z">
        <w:r>
          <w:rPr>
            <w:sz w:val="22"/>
          </w:rPr>
          <w:t>AEP.</w:t>
        </w:r>
      </w:ins>
      <w:del w:id="66" w:author="David T. Musselman" w:date="2001-11-02T16:46:00Z">
        <w:r>
          <w:rPr>
            <w:sz w:val="22"/>
          </w:rPr>
          <w:delText>, as amended by that certain Amendment to Power</w:delText>
        </w:r>
      </w:del>
      <w:del w:id="67" w:author="David T. Musselman" w:date="2001-11-02T16:46:00Z">
        <w:r>
          <w:rPr>
            <w:kern w:val="2"/>
            <w:sz w:val="22"/>
          </w:rPr>
          <w:delText xml:space="preserve"> Sales Agreement and </w:delText>
        </w:r>
      </w:del>
      <w:del w:id="68" w:author="David T. Musselman" w:date="2001-11-02T16:46:00Z">
        <w:r>
          <w:rPr>
            <w:sz w:val="22"/>
          </w:rPr>
          <w:delText>Power</w:delText>
        </w:r>
      </w:del>
      <w:del w:id="69" w:author="David T. Musselman" w:date="2001-11-02T16:46:00Z">
        <w:r>
          <w:rPr>
            <w:kern w:val="2"/>
            <w:sz w:val="22"/>
          </w:rPr>
          <w:delText xml:space="preserve"> Sales Tariff Service Agreement </w:delText>
        </w:r>
      </w:del>
      <w:del w:id="70" w:author="David T. Musselman" w:date="2001-11-02T16:46:00Z">
        <w:r>
          <w:rPr>
            <w:sz w:val="22"/>
          </w:rPr>
          <w:delText>("Amendment")</w:delText>
        </w:r>
      </w:del>
      <w:del w:id="71" w:author="David T. Musselman" w:date="2001-11-02T16:46:00Z">
        <w:r>
          <w:rPr>
            <w:kern w:val="2"/>
            <w:sz w:val="22"/>
          </w:rPr>
          <w:delText xml:space="preserve"> </w:delText>
        </w:r>
      </w:del>
      <w:del w:id="72" w:author="David T. Musselman" w:date="2001-11-02T16:46:00Z">
        <w:r>
          <w:rPr>
            <w:sz w:val="22"/>
          </w:rPr>
          <w:delText>dated as of November __, 2001 to provide that the obligations of EPMI under the above referenced Agreements shall be secured on a net basis.</w:delText>
        </w:r>
      </w:del>
      <w:r>
        <w:rPr>
          <w:sz w:val="22"/>
        </w:rPr>
        <w:t xml:space="preserve">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ins w:id="81" w:author="David T. Musselman" w:date="2001-11-07T12:05:00Z"/>
        </w:rPr>
      </w:pPr>
      <w:r>
        <w:rPr>
          <w:sz w:val="22"/>
        </w:rPr>
        <w:t>EPMI and AEP have entered into that certain Service Agreement dated as of March 30</w:t>
      </w:r>
      <w:r>
        <w:rPr>
          <w:kern w:val="2"/>
          <w:sz w:val="22"/>
        </w:rPr>
        <w:t>, 1998</w:t>
      </w:r>
      <w:r>
        <w:rPr>
          <w:sz w:val="22"/>
        </w:rPr>
        <w:t xml:space="preserve"> (</w:t>
      </w:r>
      <w:ins w:id="73" w:author="David T. Musselman" w:date="2001-11-02T16:46:00Z">
        <w:r>
          <w:rPr>
            <w:sz w:val="22"/>
          </w:rPr>
          <w:t xml:space="preserve">as the same may have been or may be amended, restated, supplemented, or otherwise modified from time to time, and including all Transactions, schedules, annexes, and confirmations thereunder, </w:t>
        </w:r>
      </w:ins>
      <w:r>
        <w:rPr>
          <w:sz w:val="22"/>
        </w:rPr>
        <w:t>the “Service Agreement”) under the AEP Companies’ Wholesale Market Tariff (“AEP MB Tariff”), providing for sales of wholesale electric power by AEP to EPMI</w:t>
      </w:r>
      <w:del w:id="74" w:author="David T. Musselman" w:date="2001-11-02T16:47:00Z">
        <w:r>
          <w:rPr>
            <w:sz w:val="22"/>
          </w:rPr>
          <w:delText>, as amended by that certain Amendment to Power</w:delText>
        </w:r>
      </w:del>
      <w:del w:id="75" w:author="David T. Musselman" w:date="2001-11-02T16:47:00Z">
        <w:r>
          <w:rPr>
            <w:kern w:val="2"/>
            <w:sz w:val="22"/>
          </w:rPr>
          <w:delText xml:space="preserve"> Sales Agreement and </w:delText>
        </w:r>
      </w:del>
      <w:del w:id="76" w:author="David T. Musselman" w:date="2001-11-02T16:47:00Z">
        <w:r>
          <w:rPr>
            <w:sz w:val="22"/>
          </w:rPr>
          <w:delText>Power</w:delText>
        </w:r>
      </w:del>
      <w:del w:id="77" w:author="David T. Musselman" w:date="2001-11-02T16:47:00Z">
        <w:r>
          <w:rPr>
            <w:kern w:val="2"/>
            <w:sz w:val="22"/>
          </w:rPr>
          <w:delText xml:space="preserve"> Sales Tariff Service Agreement </w:delText>
        </w:r>
      </w:del>
      <w:del w:id="78" w:author="David T. Musselman" w:date="2001-11-02T16:47:00Z">
        <w:r>
          <w:rPr>
            <w:sz w:val="22"/>
          </w:rPr>
          <w:delText>("Amendment")</w:delText>
        </w:r>
      </w:del>
      <w:del w:id="79" w:author="David T. Musselman" w:date="2001-11-02T16:47:00Z">
        <w:r>
          <w:rPr>
            <w:kern w:val="2"/>
            <w:sz w:val="22"/>
          </w:rPr>
          <w:delText xml:space="preserve"> </w:delText>
        </w:r>
      </w:del>
      <w:del w:id="80" w:author="David T. Musselman" w:date="2001-11-02T16:47:00Z">
        <w:r>
          <w:rPr>
            <w:sz w:val="22"/>
          </w:rPr>
          <w:delText>dated as of November __, 2001 to provide that the obligations of EPMI under the above referenced Agreements shall be secured on a net basis</w:delText>
        </w:r>
      </w:del>
      <w:r>
        <w:rPr>
          <w:sz w:val="22"/>
        </w:rPr>
        <w:t>.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ins w:id="83" w:author="David T. Musselman" w:date="2001-11-07T12:05:00Z"/>
        </w:rPr>
      </w:pPr>
      <w:ins w:id="82" w:author="David T. Musselman" w:date="2001-11-07T12:05:00Z">
        <w:r>
          <w:rPr>
            <w:sz w:val="22"/>
          </w:rPr>
        </w:r>
      </w:ins>
    </w:p>
    <w:p>
      <w:pPr>
        <w:pStyle w:val="OmniPage2"/>
        <w:tabs>
          <w:tab w:val="clear" w:pos="720"/>
          <w:tab w:val="left" w:pos="795" w:leader="none"/>
          <w:tab w:val="left" w:pos="1500" w:leader="none"/>
          <w:tab w:val="left" w:pos="1830" w:leader="none"/>
          <w:tab w:val="right" w:pos="9406" w:leader="none"/>
        </w:tabs>
        <w:jc w:val="both"/>
        <w:rPr>
          <w:sz w:val="22"/>
        </w:rPr>
      </w:pPr>
      <w:ins w:id="84" w:author="David T. Musselman" w:date="2001-11-07T12:05:00Z">
        <w:r>
          <w:rPr>
            <w:sz w:val="22"/>
          </w:rPr>
          <w:t xml:space="preserve">EPMI and AEP have entered </w:t>
        </w:r>
      </w:ins>
      <w:ins w:id="85" w:author="David T. Musselman" w:date="2001-11-07T12:10:00Z">
        <w:r>
          <w:rPr>
            <w:sz w:val="22"/>
          </w:rPr>
          <w:t xml:space="preserve">into a Netting Agreement Dated as of June 23, 1998, relating to trades under the Sales Agreement and the Service Agreement (the </w:t>
        </w:r>
      </w:ins>
      <w:ins w:id="86" w:author="David T. Musselman" w:date="2001-11-07T12:10:00Z">
        <w:r>
          <w:rPr>
            <w:sz w:val="22"/>
            <w:u w:val="single"/>
          </w:rPr>
          <w:t>“Netting Agreement”).</w:t>
        </w:r>
      </w:ins>
    </w:p>
    <w:p>
      <w:pPr>
        <w:pStyle w:val="OmniPage2"/>
        <w:tabs>
          <w:tab w:val="clear" w:pos="720"/>
          <w:tab w:val="left" w:pos="795" w:leader="none"/>
          <w:tab w:val="left" w:pos="1500" w:leader="none"/>
          <w:tab w:val="left" w:pos="1830" w:leader="none"/>
          <w:tab w:val="right" w:pos="9406" w:leader="none"/>
        </w:tabs>
        <w:jc w:val="both"/>
        <w:rPr>
          <w:sz w:val="22"/>
          <w:ins w:id="88" w:author="David T. Musselman" w:date="2001-11-07T12:18:00Z"/>
        </w:rPr>
      </w:pPr>
      <w:ins w:id="87" w:author="David T. Musselman" w:date="2001-11-07T12:18:00Z">
        <w:r>
          <w:rPr>
            <w:sz w:val="22"/>
          </w:rPr>
        </w:r>
      </w:ins>
    </w:p>
    <w:p>
      <w:pPr>
        <w:pStyle w:val="OmniPage2"/>
        <w:tabs>
          <w:tab w:val="clear" w:pos="720"/>
          <w:tab w:val="left" w:pos="795" w:leader="none"/>
          <w:tab w:val="left" w:pos="1500" w:leader="none"/>
          <w:tab w:val="left" w:pos="1830" w:leader="none"/>
          <w:tab w:val="right" w:pos="9406" w:leader="none"/>
        </w:tabs>
        <w:jc w:val="both"/>
        <w:rPr>
          <w:ins w:id="91" w:author="David T. Musselman" w:date="2001-11-07T12:19:00Z"/>
        </w:rPr>
      </w:pPr>
      <w:ins w:id="89" w:author="David T. Musselman" w:date="2001-11-07T12:18:00Z">
        <w:r>
          <w:rPr>
            <w:sz w:val="22"/>
          </w:rPr>
          <w:t>Enron Captial &amp; Trade Resources Limited and AEP Energy Services Limited,</w:t>
        </w:r>
      </w:ins>
      <w:r>
        <w:rPr>
          <w:sz w:val="22"/>
        </w:rPr>
        <w:t xml:space="preserve"> </w:t>
      </w:r>
      <w:ins w:id="90" w:author="David T. Musselman" w:date="2001-11-07T12:19:00Z">
        <w:r>
          <w:rPr>
            <w:sz w:val="22"/>
          </w:rPr>
          <w:t>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ins>
    </w:p>
    <w:p>
      <w:pPr>
        <w:pStyle w:val="OmniPage2"/>
        <w:tabs>
          <w:tab w:val="clear" w:pos="720"/>
          <w:tab w:val="left" w:pos="795" w:leader="none"/>
          <w:tab w:val="left" w:pos="1500" w:leader="none"/>
          <w:tab w:val="left" w:pos="1830" w:leader="none"/>
          <w:tab w:val="right" w:pos="9406" w:leader="none"/>
        </w:tabs>
        <w:jc w:val="both"/>
        <w:rPr>
          <w:sz w:val="22"/>
          <w:ins w:id="93" w:author="David T. Musselman" w:date="2001-11-07T12:19:00Z"/>
        </w:rPr>
      </w:pPr>
      <w:ins w:id="92" w:author="David T. Musselman" w:date="2001-11-07T12:19:00Z">
        <w:r>
          <w:rPr>
            <w:sz w:val="22"/>
          </w:rPr>
        </w:r>
      </w:ins>
    </w:p>
    <w:p>
      <w:pPr>
        <w:pStyle w:val="Normal"/>
        <w:numPr>
          <w:ilvl w:val="0"/>
          <w:numId w:val="0"/>
        </w:numPr>
        <w:outlineLvl w:val="0"/>
        <w:rPr>
          <w:ins w:id="108" w:author="David T. Musselman" w:date="2001-11-07T12:22:00Z"/>
        </w:rPr>
      </w:pPr>
      <w:ins w:id="94" w:author="David T. Musselman" w:date="2001-11-07T12:26:00Z">
        <w:r>
          <w:rPr>
            <w:bCs/>
            <w:color w:val="000000"/>
            <w:sz w:val="22"/>
          </w:rPr>
          <w:t xml:space="preserve">Enron Capital &amp; Trade Resources International Corp., </w:t>
        </w:r>
      </w:ins>
      <w:ins w:id="95" w:author="David T. Musselman" w:date="2001-11-07T12:26:00Z">
        <w:r>
          <w:rPr>
            <w:bCs/>
            <w:sz w:val="22"/>
          </w:rPr>
          <w:t xml:space="preserve">Enron </w:t>
        </w:r>
      </w:ins>
      <w:ins w:id="96" w:author="David T. Musselman" w:date="2001-11-07T12:26:00Z">
        <w:r>
          <w:rPr>
            <w:bCs/>
            <w:color w:val="000000"/>
            <w:sz w:val="22"/>
          </w:rPr>
          <w:t>Capital &amp; Trade Resources Limited</w:t>
        </w:r>
      </w:ins>
      <w:ins w:id="97" w:author="David T. Musselman" w:date="2001-11-07T12:26:00Z">
        <w:r>
          <w:rPr>
            <w:b/>
            <w:color w:val="000000"/>
            <w:sz w:val="22"/>
          </w:rPr>
          <w:t xml:space="preserve"> </w:t>
        </w:r>
      </w:ins>
      <w:ins w:id="98" w:author="David T. Musselman" w:date="2001-11-07T12:26:00Z">
        <w:r>
          <w:rPr>
            <w:sz w:val="22"/>
          </w:rPr>
          <w:t>and AEP</w:t>
        </w:r>
      </w:ins>
      <w:ins w:id="99" w:author="David T. Musselman" w:date="2001-11-07T12:26:00Z">
        <w:r>
          <w:rPr>
            <w:b/>
            <w:sz w:val="22"/>
          </w:rPr>
          <w:t xml:space="preserve"> </w:t>
        </w:r>
      </w:ins>
      <w:ins w:id="100" w:author="David T. Musselman" w:date="2001-11-07T12:26:00Z">
        <w:r>
          <w:rPr>
            <w:bCs/>
            <w:sz w:val="22"/>
          </w:rPr>
          <w:t>Energy Services Limited</w:t>
        </w:r>
      </w:ins>
      <w:ins w:id="101" w:author="David T. Musselman" w:date="2001-11-07T12:22:00Z">
        <w:r>
          <w:rPr>
            <w:sz w:val="22"/>
          </w:rPr>
          <w:t xml:space="preserve">, have entered into that certain </w:t>
        </w:r>
      </w:ins>
      <w:ins w:id="102" w:author="David T. Musselman" w:date="2001-11-07T12:28:00Z">
        <w:r>
          <w:rPr>
            <w:sz w:val="22"/>
          </w:rPr>
          <w:t xml:space="preserve">Grid Trade Master </w:t>
        </w:r>
      </w:ins>
      <w:ins w:id="103" w:author="David T. Musselman" w:date="2001-11-07T12:22:00Z">
        <w:r>
          <w:rPr>
            <w:sz w:val="22"/>
          </w:rPr>
          <w:t xml:space="preserve">Agreement dated as of </w:t>
        </w:r>
      </w:ins>
      <w:ins w:id="104" w:author="David T. Musselman" w:date="2001-11-07T12:28:00Z">
        <w:r>
          <w:rPr>
            <w:sz w:val="22"/>
          </w:rPr>
          <w:t>March 21</w:t>
        </w:r>
      </w:ins>
      <w:ins w:id="105" w:author="David T. Musselman" w:date="2001-11-07T12:22:00Z">
        <w:r>
          <w:rPr>
            <w:sz w:val="22"/>
          </w:rPr>
          <w:t>, 2001, (as the same may have been or may be amended, restated, supplemented, or otherwise modified from time to time, and including all Transactions, schedules, annexes, and confirmations thereunder, the “</w:t>
        </w:r>
      </w:ins>
      <w:ins w:id="106" w:author="David T. Musselman" w:date="2001-11-07T12:28:00Z">
        <w:r>
          <w:rPr>
            <w:sz w:val="22"/>
          </w:rPr>
          <w:t>GTMA</w:t>
        </w:r>
      </w:ins>
      <w:ins w:id="107" w:author="David T. Musselman" w:date="2001-11-07T12:22:00Z">
        <w:r>
          <w:rPr>
            <w:sz w:val="22"/>
          </w:rPr>
          <w:t>”).  AEP and Enron Corp. each benefit from the transactions thereunder and are supported by a parent guaranty.</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del w:id="109" w:author="David T. Musselman" w:date="2001-11-07T12:06:00Z">
        <w:r>
          <w:rPr>
            <w:sz w:val="22"/>
          </w:rPr>
          <w:delText>AEP</w:delText>
        </w:r>
      </w:del>
      <w:del w:id="110" w:author="David T. Musselman" w:date="2001-11-07T12:12:00Z">
        <w:r>
          <w:rPr>
            <w:sz w:val="22"/>
          </w:rPr>
          <w:delText xml:space="preserve"> and/or AEPESI and EPMI and/or  ENA</w:delText>
        </w:r>
      </w:del>
      <w:ins w:id="111" w:author="David T. Musselman" w:date="2001-11-07T12:12:00Z">
        <w:r>
          <w:rPr>
            <w:sz w:val="22"/>
          </w:rPr>
          <w:t xml:space="preserve">The Enron Parties and the </w:t>
        </w:r>
      </w:ins>
      <w:ins w:id="112" w:author="David T. Musselman" w:date="2001-11-07T12:12:00Z">
        <w:del w:id="113" w:author="s140840" w:date="2001-11-07T13:27:00Z">
          <w:r>
            <w:rPr>
              <w:sz w:val="22"/>
            </w:rPr>
            <w:delText>AEP</w:delText>
          </w:r>
        </w:del>
      </w:ins>
      <w:ins w:id="114" w:author="s140840" w:date="2001-11-07T13:27:00Z">
        <w:r>
          <w:rPr>
            <w:sz w:val="22"/>
          </w:rPr>
          <w:t>Counterparty</w:t>
        </w:r>
      </w:ins>
      <w:ins w:id="115" w:author="David T. Musselman" w:date="2001-11-07T12:12:00Z">
        <w:r>
          <w:rPr>
            <w:sz w:val="22"/>
          </w:rPr>
          <w:t xml:space="preserve"> Parties</w:t>
        </w:r>
      </w:ins>
      <w:del w:id="116" w:author="David T. Musselman" w:date="2001-11-07T12:12:00Z">
        <w:r>
          <w:rPr>
            <w:sz w:val="22"/>
          </w:rPr>
          <w:delText xml:space="preserve"> </w:delText>
        </w:r>
      </w:del>
      <w:r>
        <w:rPr>
          <w:sz w:val="22"/>
        </w:rPr>
        <w:t xml:space="preserve">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Sales Agreement, the Service Agreement, </w:t>
      </w:r>
      <w:ins w:id="117" w:author="David T. Musselman" w:date="2001-11-07T12:12:00Z">
        <w:r>
          <w:rPr>
            <w:sz w:val="22"/>
          </w:rPr>
          <w:t xml:space="preserve">the Netting Agreement, </w:t>
        </w:r>
      </w:ins>
      <w:ins w:id="118" w:author="David T. Musselman" w:date="2001-11-07T12:18:00Z">
        <w:r>
          <w:rPr>
            <w:sz w:val="22"/>
          </w:rPr>
          <w:t xml:space="preserve">the EFET, </w:t>
        </w:r>
      </w:ins>
      <w:ins w:id="119" w:author="s140840" w:date="2001-11-07T13:27:00Z">
        <w:r>
          <w:rPr>
            <w:sz w:val="22"/>
          </w:rPr>
          <w:t xml:space="preserve">the </w:t>
        </w:r>
      </w:ins>
      <w:ins w:id="120" w:author="David T. Musselman" w:date="2001-11-07T12:28:00Z">
        <w:r>
          <w:rPr>
            <w:sz w:val="22"/>
          </w:rPr>
          <w:t xml:space="preserve">GTMA, </w:t>
        </w:r>
      </w:ins>
      <w:r>
        <w:rPr>
          <w:sz w:val="22"/>
        </w:rPr>
        <w:t>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pPr>
      <w:ins w:id="121" w:author="David T. Musselman" w:date="2001-11-05T09:24:00Z">
        <w:r>
          <w:rPr>
            <w:sz w:val="22"/>
          </w:rPr>
          <w:t>The Enron Parties, on the one hand, and the Counterparty Parties, on the other hand, acknowledge tha</w:t>
        </w:r>
      </w:ins>
      <w:ins w:id="122" w:author="s140840" w:date="2001-11-07T13:27:00Z">
        <w:r>
          <w:rPr>
            <w:sz w:val="22"/>
          </w:rPr>
          <w:t>t</w:t>
        </w:r>
      </w:ins>
      <w:ins w:id="123" w:author="David T. Musselman" w:date="2001-11-05T09:24:00Z">
        <w:r>
          <w:rPr>
            <w:sz w:val="22"/>
          </w:rPr>
          <w:t xml:space="preserve"> they have dealt with each other as if they were a single economic unit, and not separate, from a credit perspective, and intend to continue to deal in such manner in the future.  </w:t>
        </w:r>
      </w:ins>
      <w:r>
        <w:rPr>
          <w:sz w:val="22"/>
        </w:rPr>
        <w:t xml:space="preserve">Each of the Enron Parties and each of the Counterparty Parties acknowledges it will benefit directly or indirectly from the agreements evidenced hereby and that the promises made herein and other consideration exchanged between the Parties hereto in connection herewith </w:t>
      </w:r>
      <w:del w:id="124" w:author="David T. Musselman" w:date="2001-11-02T16:47:00Z">
        <w:r>
          <w:rPr>
            <w:sz w:val="22"/>
          </w:rPr>
          <w:delText>contitute</w:delText>
        </w:r>
      </w:del>
      <w:ins w:id="125" w:author="David T. Musselman" w:date="2001-11-02T16:47:00Z">
        <w:r>
          <w:rPr>
            <w:sz w:val="22"/>
          </w:rPr>
          <w:t>constitute</w:t>
        </w:r>
      </w:ins>
      <w:r>
        <w:rPr>
          <w:sz w:val="22"/>
        </w:rPr>
        <w:t xml:space="preserv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xml:space="preserve">"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w:t>
      </w:r>
      <w:ins w:id="126" w:author="David T. Musselman" w:date="2001-11-05T09:26:00Z">
        <w:r>
          <w:rPr>
            <w:sz w:val="22"/>
          </w:rPr>
          <w:t xml:space="preserve">all of </w:t>
        </w:r>
      </w:ins>
      <w:r>
        <w:rPr>
          <w:sz w:val="22"/>
        </w:rPr>
        <w:t>the foregoing</w:t>
      </w:r>
      <w:ins w:id="127" w:author="David T. Musselman" w:date="2001-11-05T09:26:00Z">
        <w:r>
          <w:rPr>
            <w:sz w:val="22"/>
          </w:rPr>
          <w:t>,</w:t>
        </w:r>
      </w:ins>
      <w:del w:id="128" w:author="David T. Musselman" w:date="2001-11-05T09:26:00Z">
        <w:r>
          <w:rPr>
            <w:sz w:val="22"/>
          </w:rPr>
          <w:delText xml:space="preserve"> </w:delText>
        </w:r>
      </w:del>
      <w:r>
        <w:rPr>
          <w:sz w:val="22"/>
        </w:rPr>
        <w:t xml:space="preserve"> and provided further the definition of Collateral shall not include parent guaranties.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xml:space="preserve">" means </w:t>
      </w:r>
      <w:ins w:id="129" w:author="David T. Musselman" w:date="2001-11-07T12:07:00Z">
        <w:del w:id="130" w:author="s140840" w:date="2001-11-07T13:28:00Z">
          <w:r>
            <w:rPr>
              <w:sz w:val="22"/>
            </w:rPr>
            <w:delText xml:space="preserve">means </w:delText>
          </w:r>
        </w:del>
      </w:ins>
      <w:ins w:id="131" w:author="s140840" w:date="2001-11-07T13:28:00Z">
        <w:r>
          <w:rPr>
            <w:sz w:val="22"/>
          </w:rPr>
          <w:t xml:space="preserve">any of the </w:t>
        </w:r>
      </w:ins>
      <w:ins w:id="132" w:author="David T. Musselman" w:date="2001-11-07T12:07:00Z">
        <w:r>
          <w:rPr>
            <w:sz w:val="22"/>
          </w:rPr>
          <w:t>American Electric Power Company, Inc., AEP Energy Services Limited, AEP Energy Services, Inc., Houston Pipe</w:t>
        </w:r>
      </w:ins>
      <w:ins w:id="133" w:author="s140840" w:date="2001-11-07T13:28:00Z">
        <w:r>
          <w:rPr>
            <w:sz w:val="22"/>
          </w:rPr>
          <w:t xml:space="preserve"> </w:t>
        </w:r>
      </w:ins>
      <w:ins w:id="134" w:author="David T. Musselman" w:date="2001-11-07T12:07:00Z">
        <w:r>
          <w:rPr>
            <w:sz w:val="22"/>
          </w:rPr>
          <w:t>Line Company LP., AEP Gas Marketing, American Electric Power Service Corporation as Agent for the AEP Operating Companies (“AEP”) and AEP Energy Services, Inc. (“AEPESI”),</w:t>
        </w:r>
      </w:ins>
      <w:del w:id="135" w:author="David T. Musselman" w:date="2001-11-07T12:07:00Z">
        <w:r>
          <w:rPr>
            <w:sz w:val="22"/>
          </w:rPr>
          <w:delText>AEP and AEPESI</w:delText>
        </w:r>
      </w:del>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w:t>
      </w:r>
      <w:ins w:id="136" w:author="David T. Musselman" w:date="2001-11-05T09:26:00Z">
        <w:r>
          <w:rPr>
            <w:sz w:val="22"/>
          </w:rPr>
          <w:t>ny</w:t>
        </w:r>
      </w:ins>
      <w:r>
        <w:rPr>
          <w:sz w:val="22"/>
        </w:rPr>
        <w:t xml:space="preserve"> Defaulting Enron Party and (ii) each Counterparty Party when a Default has occurred with respect to a</w:t>
      </w:r>
      <w:ins w:id="137" w:author="David T. Musselman" w:date="2001-11-05T09:26:00Z">
        <w:r>
          <w:rPr>
            <w:sz w:val="22"/>
          </w:rPr>
          <w:t>ny</w:t>
        </w:r>
      </w:ins>
      <w:r>
        <w:rPr>
          <w:sz w:val="22"/>
        </w:rPr>
        <w:t xml:space="preserve"> Defaulting Counterparty Party.</w:t>
      </w:r>
    </w:p>
    <w:p>
      <w:pPr>
        <w:pStyle w:val="OmniPage2"/>
        <w:ind w:firstLine="720" w:end="0"/>
        <w:jc w:val="both"/>
        <w:rPr>
          <w:sz w:val="22"/>
        </w:rPr>
      </w:pPr>
      <w:r>
        <w:rPr>
          <w:sz w:val="22"/>
        </w:rPr>
      </w:r>
    </w:p>
    <w:p>
      <w:pPr>
        <w:pStyle w:val="OmniPage2"/>
        <w:ind w:hanging="15" w:start="735" w:end="0"/>
        <w:jc w:val="both"/>
        <w:rPr>
          <w:del w:id="141" w:author="David T. Musselman" w:date="2001-11-07T12:08:00Z"/>
        </w:rPr>
      </w:pPr>
      <w:r>
        <w:rPr>
          <w:sz w:val="22"/>
        </w:rPr>
        <w:t>"</w:t>
      </w:r>
      <w:ins w:id="138" w:author="David T. Musselman" w:date="2001-11-07T12:08:00Z">
        <w:r>
          <w:rPr>
            <w:sz w:val="22"/>
            <w:u w:val="single"/>
          </w:rPr>
          <w:t xml:space="preserve"> </w:t>
        </w:r>
      </w:ins>
      <w:del w:id="139" w:author="David T. Musselman" w:date="2001-11-07T12:08:00Z">
        <w:r>
          <w:rPr>
            <w:sz w:val="22"/>
            <w:u w:val="single"/>
          </w:rPr>
          <w:delText>Enron Affiliate</w:delText>
        </w:r>
      </w:del>
      <w:del w:id="140" w:author="David T. Musselman" w:date="2001-11-07T12:08:00Z">
        <w:r>
          <w:rPr>
            <w:sz w:val="22"/>
          </w:rPr>
          <w:delText>" means each Enron Party and each of its now and hereafter existing Affiliates.</w:delText>
        </w:r>
      </w:del>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xml:space="preserve">" means any of </w:t>
      </w:r>
      <w:ins w:id="142" w:author="David T. Musselman" w:date="2001-11-07T12:07:00Z">
        <w:r>
          <w:rPr>
            <w:sz w:val="22"/>
          </w:rPr>
          <w:t>Enron Corporation, Enron Capital &amp; Trade Resources</w:t>
        </w:r>
      </w:ins>
      <w:ins w:id="143" w:author="David T. Musselman" w:date="2001-11-07T12:07:00Z">
        <w:del w:id="144" w:author="s140840" w:date="2001-11-07T13:29:00Z">
          <w:r>
            <w:rPr>
              <w:sz w:val="22"/>
            </w:rPr>
            <w:delText>,</w:delText>
          </w:r>
        </w:del>
      </w:ins>
      <w:ins w:id="145" w:author="David T. Musselman" w:date="2001-11-07T12:07:00Z">
        <w:r>
          <w:rPr>
            <w:sz w:val="22"/>
          </w:rPr>
          <w:t xml:space="preserve"> International Corp., Enron Capital &amp; Trade Resources, Ltd., Enron Gas Liquids, Inc., Clinton Energy Management Services, Inc., Enron Energy Services, Inc., Enron Capital &amp; Trade Resources Corp., ENA Upstream Company LLC, Enron Coal Services Limited, Enron Financial Energy Trading LLC, Enron Canada Corporation, Enron North America Corp. ("</w:t>
        </w:r>
      </w:ins>
      <w:ins w:id="146" w:author="David T. Musselman" w:date="2001-11-07T12:07:00Z">
        <w:r>
          <w:rPr>
            <w:sz w:val="22"/>
            <w:u w:val="single"/>
          </w:rPr>
          <w:t>ENA</w:t>
        </w:r>
      </w:ins>
      <w:ins w:id="147" w:author="David T. Musselman" w:date="2001-11-07T12:07:00Z">
        <w:r>
          <w:rPr>
            <w:sz w:val="22"/>
          </w:rPr>
          <w:t>"), Enron Power Marketing, Inc. ("</w:t>
        </w:r>
      </w:ins>
      <w:ins w:id="148" w:author="David T. Musselman" w:date="2001-11-07T12:07:00Z">
        <w:r>
          <w:rPr>
            <w:sz w:val="22"/>
            <w:u w:val="single"/>
          </w:rPr>
          <w:t>EPMI</w:t>
        </w:r>
      </w:ins>
      <w:ins w:id="149" w:author="David T. Musselman" w:date="2001-11-07T12:07:00Z">
        <w:r>
          <w:rPr>
            <w:sz w:val="22"/>
          </w:rPr>
          <w:t>").</w:t>
        </w:r>
      </w:ins>
      <w:del w:id="150" w:author="David T. Musselman" w:date="2001-11-07T12:07:00Z">
        <w:r>
          <w:rPr>
            <w:sz w:val="22"/>
          </w:rPr>
          <w:delText>ENA and EPMI</w:delText>
        </w:r>
      </w:del>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sz w:val="22"/>
          <w:ins w:id="151" w:author="s140840" w:date="2001-11-07T13:29:00Z"/>
        </w:rPr>
      </w:pPr>
      <w:r>
        <w:rPr>
          <w:sz w:val="22"/>
        </w:rPr>
        <w:t>"</w:t>
      </w:r>
      <w:r>
        <w:rPr>
          <w:sz w:val="22"/>
          <w:u w:val="single"/>
        </w:rPr>
        <w:t>Group</w:t>
      </w:r>
      <w:r>
        <w:rPr>
          <w:sz w:val="22"/>
        </w:rPr>
        <w:t>" means Enron Group or Counterparty Group, as applicable.</w:t>
      </w:r>
    </w:p>
    <w:p>
      <w:pPr>
        <w:pStyle w:val="OmniPage5"/>
        <w:ind w:firstLine="710" w:start="50" w:end="100"/>
        <w:jc w:val="both"/>
        <w:rPr>
          <w:sz w:val="22"/>
          <w:ins w:id="153" w:author="s140840" w:date="2001-11-07T13:29:00Z"/>
        </w:rPr>
      </w:pPr>
      <w:ins w:id="152" w:author="s140840" w:date="2001-11-07T13:29:00Z">
        <w:r>
          <w:rPr>
            <w:sz w:val="22"/>
          </w:rPr>
        </w:r>
      </w:ins>
    </w:p>
    <w:p>
      <w:pPr>
        <w:pStyle w:val="OmniPage5"/>
        <w:ind w:firstLine="710" w:start="50" w:end="100"/>
        <w:jc w:val="both"/>
        <w:rPr>
          <w:sz w:val="22"/>
        </w:rPr>
      </w:pPr>
      <w:ins w:id="154" w:author="s140840" w:date="2001-11-07T13:29:00Z">
        <w:r>
          <w:rPr>
            <w:sz w:val="22"/>
          </w:rPr>
          <w:t>“</w:t>
        </w:r>
      </w:ins>
      <w:ins w:id="155" w:author="s140840" w:date="2001-11-07T13:29:00Z">
        <w:r>
          <w:rPr>
            <w:sz w:val="22"/>
            <w:u w:val="single"/>
          </w:rPr>
          <w:t>Guarantee”</w:t>
        </w:r>
      </w:ins>
      <w:ins w:id="156" w:author="s140840" w:date="2001-11-07T13:29:00Z">
        <w:r>
          <w:rPr>
            <w:sz w:val="22"/>
          </w:rPr>
          <w:t xml:space="preserve"> means a parent Guarantee, as required by any underlying Master Agreement, provided in respect of any obligation of any Party.</w:t>
          <w:rPrChange w:id="0" w:author="s140840" w:date="2001-11-07T13:29:00Z"/>
        </w:r>
      </w:ins>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w:t>
      </w:r>
      <w:ins w:id="157" w:author="David T. Musselman" w:date="2001-11-05T09:26:00Z">
        <w:r>
          <w:rPr>
            <w:sz w:val="22"/>
          </w:rPr>
          <w:t>ny</w:t>
        </w:r>
      </w:ins>
      <w:r>
        <w:rPr>
          <w:sz w:val="22"/>
        </w:rPr>
        <w:t xml:space="preserve"> Defaulting Counterparty Party and (ii) Counterparty Group when a Default has occurred with respect to a</w:t>
      </w:r>
      <w:ins w:id="158" w:author="David T. Musselman" w:date="2001-11-05T09:26:00Z">
        <w:r>
          <w:rPr>
            <w:sz w:val="22"/>
          </w:rPr>
          <w:t>ny</w:t>
        </w:r>
      </w:ins>
      <w:r>
        <w:rPr>
          <w:sz w:val="22"/>
        </w:rPr>
        <w:t xml:space="preserve">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w:t>
      </w:r>
      <w:ins w:id="159" w:author="David T. Musselman" w:date="2001-11-05T09:26:00Z">
        <w:r>
          <w:rPr>
            <w:sz w:val="22"/>
          </w:rPr>
          <w:t>ny</w:t>
        </w:r>
      </w:ins>
      <w:r>
        <w:rPr>
          <w:sz w:val="22"/>
        </w:rPr>
        <w:t xml:space="preserve"> Defaulting Counterparty Party and (ii) each Counterparty Party when a</w:t>
      </w:r>
      <w:ins w:id="160" w:author="David T. Musselman" w:date="2001-11-05T09:27:00Z">
        <w:r>
          <w:rPr>
            <w:sz w:val="22"/>
          </w:rPr>
          <w:t>ny</w:t>
        </w:r>
      </w:ins>
      <w:r>
        <w:rPr>
          <w:sz w:val="22"/>
        </w:rPr>
        <w:t xml:space="preserve">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AEP, and AEPESI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 xml:space="preserve">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w:t>
      </w:r>
      <w:del w:id="161" w:author="David T. Musselman" w:date="2001-11-07T12:08:00Z">
        <w:r>
          <w:rPr>
            <w:sz w:val="22"/>
          </w:rPr>
          <w:delText>Enron Affiliate</w:delText>
        </w:r>
      </w:del>
      <w:ins w:id="162" w:author="David T. Musselman" w:date="2001-11-07T12:08:00Z">
        <w:r>
          <w:rPr>
            <w:sz w:val="22"/>
          </w:rPr>
          <w:t>Enron Party</w:t>
        </w:r>
      </w:ins>
      <w:r>
        <w:rPr>
          <w:sz w:val="22"/>
        </w:rPr>
        <w:t xml:space="preserve"> or any Counterparty </w:t>
      </w:r>
      <w:del w:id="163" w:author="s140840" w:date="2001-11-07T13:35:00Z">
        <w:r>
          <w:rPr>
            <w:sz w:val="22"/>
          </w:rPr>
          <w:delText>Affiliate</w:delText>
        </w:r>
      </w:del>
      <w:ins w:id="164" w:author="s140840" w:date="2001-11-07T13:35:00Z">
        <w:r>
          <w:rPr>
            <w:sz w:val="22"/>
          </w:rPr>
          <w:t>Party</w:t>
        </w:r>
      </w:ins>
      <w:r>
        <w:rPr>
          <w:sz w:val="22"/>
        </w:rPr>
        <w:t>,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w:t>
      </w:r>
      <w:del w:id="165" w:author="David T. Musselman" w:date="2001-11-05T09:27:00Z">
        <w:r>
          <w:rPr>
            <w:sz w:val="22"/>
          </w:rPr>
          <w:delText>into another</w:delText>
        </w:r>
      </w:del>
      <w:ins w:id="166" w:author="David T. Musselman" w:date="2001-11-05T09:27:00Z">
        <w:r>
          <w:rPr>
            <w:sz w:val="22"/>
          </w:rPr>
          <w:t>from any other</w:t>
        </w:r>
      </w:ins>
      <w:r>
        <w:rPr>
          <w:sz w:val="22"/>
        </w:rPr>
        <w:t xml:space="preserve"> currency specified in any of the Underlying Master Agreements</w:t>
      </w:r>
      <w:ins w:id="167" w:author="David T. Musselman" w:date="2001-11-05T09:28:00Z">
        <w:r>
          <w:rPr>
            <w:sz w:val="22"/>
          </w:rPr>
          <w:t xml:space="preserve"> into US dollars</w:t>
        </w:r>
      </w:ins>
      <w:r>
        <w:rPr>
          <w:sz w:val="22"/>
        </w:rPr>
        <w:t xml:space="preserve">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OmniPage5"/>
        <w:ind w:firstLine="698" w:start="80" w:end="109"/>
        <w:jc w:val="both"/>
        <w:rPr>
          <w:b/>
          <w:sz w:val="22"/>
        </w:rPr>
      </w:pPr>
      <w:r>
        <w:rPr>
          <w:sz w:val="22"/>
        </w:rPr>
        <w:tab/>
        <w:t xml:space="preserve">(b)  </w:t>
      </w:r>
      <w:r>
        <w:rPr>
          <w:sz w:val="22"/>
          <w:szCs w:val="22"/>
        </w:rPr>
        <w:t xml:space="preserve">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w:t>
      </w:r>
      <w:ins w:id="168" w:author="David T. Musselman" w:date="2001-11-05T09:28:00Z">
        <w:r>
          <w:rPr>
            <w:sz w:val="22"/>
            <w:szCs w:val="22"/>
          </w:rPr>
          <w:t xml:space="preserve">all Collateral and </w:t>
        </w:r>
      </w:ins>
      <w:r>
        <w:rPr>
          <w:sz w:val="22"/>
          <w:szCs w:val="22"/>
        </w:rPr>
        <w:t>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w:t>
      </w:r>
      <w:ins w:id="169" w:author="David T. Musselman" w:date="2001-11-05T09:28:00Z">
        <w:r>
          <w:rPr>
            <w:sz w:val="22"/>
            <w:szCs w:val="22"/>
          </w:rPr>
          <w:t xml:space="preserve"> all Collateral and</w:t>
        </w:r>
      </w:ins>
      <w:r>
        <w:rPr>
          <w:sz w:val="22"/>
          <w:szCs w:val="22"/>
        </w:rPr>
        <w:t xml:space="preserve">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pPr>
      <w:r>
        <w:rPr>
          <w:sz w:val="22"/>
        </w:rPr>
        <w:t xml:space="preserve">Enron Group and Counterparty Group, as the case may be, shall have the right to apply Collateral to satisfy the Obligations under the subject Underlying Master Agreement in accordance </w:t>
      </w:r>
      <w:del w:id="170" w:author="David T. Musselman" w:date="2001-11-05T09:28:00Z">
        <w:r>
          <w:rPr>
            <w:sz w:val="22"/>
          </w:rPr>
          <w:delText>t</w:delText>
        </w:r>
      </w:del>
      <w:r>
        <w:rPr>
          <w:sz w:val="22"/>
        </w:rPr>
        <w:t>herewith.</w:t>
      </w:r>
    </w:p>
    <w:p>
      <w:pPr>
        <w:pStyle w:val="OmniPage5"/>
        <w:ind w:firstLine="698" w:start="80" w:end="109"/>
        <w:jc w:val="both"/>
        <w:rPr>
          <w:sz w:val="22"/>
        </w:rPr>
      </w:pPr>
      <w:r>
        <w:rPr>
          <w:sz w:val="22"/>
        </w:rPr>
      </w:r>
    </w:p>
    <w:p>
      <w:pPr>
        <w:pStyle w:val="OmniPage5"/>
        <w:ind w:firstLine="620" w:start="100" w:end="100"/>
        <w:jc w:val="both"/>
        <w:rPr/>
      </w:pPr>
      <w:r>
        <w:rPr>
          <w:sz w:val="22"/>
        </w:rPr>
        <w:t xml:space="preserve"> </w:t>
      </w:r>
      <w:r>
        <w:rPr>
          <w:sz w:val="22"/>
        </w:rPr>
        <w:t xml:space="preserve">(c)  Notwithstanding any provisions of any of the Underlying Master Agreements, each Letter of Credit permitted as Collateral issued for the account of any Counterparty Party shall name ENA for itself and as agent for EPMI as beneficiary thereof, and each Letter of Credit permitted as credit support thereunder issued for the account of any Enron Party shall name AEPESI for itself and as agent for </w:t>
      </w:r>
      <w:del w:id="171" w:author="David T. Musselman" w:date="2001-11-07T12:06:00Z">
        <w:r>
          <w:rPr>
            <w:sz w:val="22"/>
          </w:rPr>
          <w:delText>AEP</w:delText>
        </w:r>
      </w:del>
      <w:ins w:id="172" w:author="David T. Musselman" w:date="2001-11-07T12:06:00Z">
        <w:r>
          <w:rPr>
            <w:sz w:val="22"/>
          </w:rPr>
          <w:t>AEPSC</w:t>
        </w:r>
      </w:ins>
      <w:r>
        <w:rPr>
          <w:sz w:val="22"/>
        </w:rPr>
        <w:t xml:space="preserve"> as beneficiary thereof, and in each case shall provide for the right of ENA or </w:t>
      </w:r>
      <w:del w:id="173" w:author="David T. Musselman" w:date="2001-11-07T12:29:00Z">
        <w:r>
          <w:rPr>
            <w:b/>
            <w:bCs/>
            <w:sz w:val="22"/>
          </w:rPr>
          <w:delText>X</w:delText>
        </w:r>
      </w:del>
      <w:r>
        <w:rPr>
          <w:sz w:val="22"/>
        </w:rPr>
        <w:t>, respectively, to draw thereon upon the occurrence of a "</w:t>
      </w:r>
      <w:r>
        <w:rPr>
          <w:sz w:val="22"/>
          <w:u w:val="single"/>
        </w:rPr>
        <w:t>Drawing Event</w:t>
      </w:r>
      <w:r>
        <w:rPr>
          <w:sz w:val="22"/>
        </w:rPr>
        <w:t>"</w:t>
      </w:r>
      <w:ins w:id="174" w:author="s140840" w:date="2001-11-07T13:36:00Z">
        <w:r>
          <w:rPr>
            <w:sz w:val="22"/>
          </w:rPr>
          <w:t>.</w:t>
        </w:r>
      </w:ins>
      <w:del w:id="175" w:author="s140840" w:date="2001-11-07T13:35:00Z">
        <w:r>
          <w:rPr>
            <w:sz w:val="22"/>
          </w:rPr>
          <w:delText xml:space="preserve"> therein set forth, all as further defined and provided for in the Collateral Annex.</w:delText>
        </w:r>
      </w:del>
      <w:r>
        <w:rPr>
          <w:sz w:val="22"/>
        </w:rPr>
        <w:t xml:space="preserve">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firstLine="620" w:start="100" w:end="100"/>
        <w:jc w:val="both"/>
        <w:rPr>
          <w:sz w:val="22"/>
        </w:rPr>
      </w:pPr>
      <w:r>
        <w:rPr>
          <w:sz w:val="22"/>
        </w:rPr>
      </w:r>
    </w:p>
    <w:p>
      <w:pPr>
        <w:pStyle w:val="OmniPage5"/>
        <w:ind w:firstLine="698" w:start="80" w:end="136"/>
        <w:jc w:val="both"/>
        <w:rPr>
          <w:sz w:val="22"/>
          <w:ins w:id="176" w:author="David T. Musselman" w:date="2001-11-07T12:30:00Z"/>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ins w:id="178" w:author="David T. Musselman" w:date="2001-11-07T12:30:00Z"/>
        </w:rPr>
      </w:pPr>
      <w:ins w:id="177" w:author="David T. Musselman" w:date="2001-11-07T12:30:00Z">
        <w:r>
          <w:rPr>
            <w:sz w:val="22"/>
          </w:rPr>
        </w:r>
      </w:ins>
    </w:p>
    <w:p>
      <w:pPr>
        <w:pStyle w:val="OmniPage5"/>
        <w:ind w:firstLine="698" w:start="80" w:end="136"/>
        <w:jc w:val="both"/>
        <w:rPr>
          <w:sz w:val="22"/>
        </w:rPr>
      </w:pPr>
      <w:ins w:id="179" w:author="David T. Musselman" w:date="2001-11-07T12:30:00Z">
        <w:r>
          <w:rPr>
            <w:b/>
            <w:bCs/>
            <w:sz w:val="22"/>
          </w:rPr>
          <w:t>8.  Financial Respons</w:t>
        </w:r>
      </w:ins>
      <w:ins w:id="180" w:author="s140840" w:date="2001-11-07T13:36:00Z">
        <w:r>
          <w:rPr>
            <w:b/>
            <w:bCs/>
            <w:sz w:val="22"/>
          </w:rPr>
          <w:t>i</w:t>
        </w:r>
      </w:ins>
      <w:ins w:id="181" w:author="David T. Musselman" w:date="2001-11-07T12:31:00Z">
        <w:r>
          <w:rPr>
            <w:b/>
            <w:bCs/>
            <w:sz w:val="22"/>
          </w:rPr>
          <w:t>bility.</w:t>
        </w:r>
      </w:ins>
      <w:ins w:id="182" w:author="David T. Musselman" w:date="2001-11-07T12:31:00Z">
        <w:r>
          <w:rPr>
            <w:sz w:val="22"/>
          </w:rPr>
          <w:t xml:space="preserve">  Should the creditworthiness or financial resons</w:t>
        </w:r>
      </w:ins>
      <w:ins w:id="183" w:author="s140840" w:date="2001-11-07T13:36:00Z">
        <w:r>
          <w:rPr>
            <w:sz w:val="22"/>
          </w:rPr>
          <w:t>i</w:t>
        </w:r>
      </w:ins>
      <w:ins w:id="184" w:author="David T. Musselman" w:date="2001-11-07T12:31:00Z">
        <w:r>
          <w:rPr>
            <w:sz w:val="22"/>
          </w:rPr>
          <w:t>bility of any Party or Group become unsatisfactory to the other at any time during which this Agreement is in</w:t>
        </w:r>
      </w:ins>
      <w:ins w:id="185" w:author="s140840" w:date="2001-11-07T13:36:00Z">
        <w:r>
          <w:rPr>
            <w:sz w:val="22"/>
          </w:rPr>
          <w:t xml:space="preserve"> </w:t>
        </w:r>
      </w:ins>
      <w:ins w:id="186" w:author="David T. Musselman" w:date="2001-11-07T12:31:00Z">
        <w:r>
          <w:rPr>
            <w:sz w:val="22"/>
          </w:rPr>
          <w:t>effect, satisfactory security may be required before further deliveries or payments are made under the Underlying Master Agreements.</w:t>
        </w:r>
      </w:ins>
      <w:ins w:id="187" w:author="David T. Musselman" w:date="2001-11-07T12:33:00Z">
        <w:r>
          <w:rPr>
            <w:sz w:val="22"/>
          </w:rPr>
          <w:t xml:space="preserve">  In the event either party ( the “First Party”) shall</w:t>
        </w:r>
      </w:ins>
      <w:ins w:id="188" w:author="David T. Musselman" w:date="2001-11-07T12:35:00Z">
        <w:r>
          <w:rPr>
            <w:sz w:val="22"/>
          </w:rPr>
          <w:t xml:space="preserve"> fail to give adequate security for or assurance of its ability to perform its further obligations under any Underlying Master Agreement</w:t>
        </w:r>
      </w:ins>
      <w:ins w:id="189" w:author="David T. Musselman" w:date="2001-11-07T12:37:00Z">
        <w:r>
          <w:rPr>
            <w:sz w:val="22"/>
          </w:rPr>
          <w:t xml:space="preserve"> within forty-eight (48) hours of a reasonable request by the </w:t>
        </w:r>
      </w:ins>
      <w:ins w:id="190" w:author="David T. Musselman" w:date="2001-11-07T12:35:00Z">
        <w:r>
          <w:rPr>
            <w:sz w:val="22"/>
          </w:rPr>
          <w:t>other Party</w:t>
        </w:r>
      </w:ins>
      <w:ins w:id="191" w:author="David T. Musselman" w:date="2001-11-07T12:37:00Z">
        <w:r>
          <w:rPr>
            <w:sz w:val="22"/>
          </w:rPr>
          <w:t xml:space="preserve">, that failure shall be a </w:t>
        </w:r>
      </w:ins>
      <w:ins w:id="192" w:author="David T. Musselman" w:date="2001-11-07T12:37:00Z">
        <w:del w:id="193" w:author="s140840" w:date="2001-11-07T13:37:00Z">
          <w:r>
            <w:rPr>
              <w:sz w:val="22"/>
            </w:rPr>
            <w:delText>d</w:delText>
          </w:r>
        </w:del>
      </w:ins>
      <w:ins w:id="194" w:author="s140840" w:date="2001-11-07T13:37:00Z">
        <w:r>
          <w:rPr>
            <w:sz w:val="22"/>
          </w:rPr>
          <w:t>D</w:t>
        </w:r>
      </w:ins>
      <w:ins w:id="195" w:author="David T. Musselman" w:date="2001-11-07T12:38:00Z">
        <w:r>
          <w:rPr>
            <w:sz w:val="22"/>
          </w:rPr>
          <w:t>efault under this Agreement.</w:t>
          <w:rPrChange w:id="0" w:author="David T. Musselman" w:date="2001-11-07T12:31:00Z"/>
        </w:r>
      </w:ins>
    </w:p>
    <w:p>
      <w:pPr>
        <w:pStyle w:val="Normal"/>
        <w:jc w:val="both"/>
        <w:rPr>
          <w:sz w:val="22"/>
        </w:rPr>
      </w:pPr>
      <w:r>
        <w:rPr>
          <w:sz w:val="22"/>
        </w:rPr>
      </w:r>
    </w:p>
    <w:p>
      <w:pPr>
        <w:pStyle w:val="Normal"/>
        <w:ind w:firstLine="900" w:end="0"/>
        <w:jc w:val="both"/>
        <w:rPr/>
      </w:pPr>
      <w:del w:id="196" w:author="s140840" w:date="2001-11-07T13:37:00Z">
        <w:r>
          <w:rPr>
            <w:b/>
            <w:sz w:val="22"/>
          </w:rPr>
          <w:delText>8</w:delText>
        </w:r>
      </w:del>
      <w:ins w:id="197" w:author="s140840" w:date="2001-11-07T13:37:00Z">
        <w:r>
          <w:rPr>
            <w:b/>
            <w:sz w:val="22"/>
          </w:rPr>
          <w:t>9</w:t>
        </w:r>
      </w:ins>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sz w:val="22"/>
        </w:rPr>
      </w:pPr>
      <w:del w:id="198" w:author="s140840" w:date="2001-11-07T13:37:00Z">
        <w:r>
          <w:rPr>
            <w:b/>
            <w:sz w:val="22"/>
          </w:rPr>
          <w:delText>9</w:delText>
        </w:r>
      </w:del>
      <w:ins w:id="199" w:author="s140840" w:date="2001-11-07T13:37:00Z">
        <w:r>
          <w:rPr>
            <w:b/>
            <w:sz w:val="22"/>
          </w:rPr>
          <w:t>10</w:t>
        </w:r>
      </w:ins>
      <w:r>
        <w:rPr>
          <w:b/>
          <w:sz w:val="22"/>
        </w:rPr>
        <w:t xml:space="preserve">.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w:t>
      </w:r>
      <w:ins w:id="200" w:author="David T. Musselman" w:date="2001-11-05T09:29:00Z">
        <w:r>
          <w:rPr>
            <w:sz w:val="22"/>
          </w:rPr>
          <w:t>, including New York General Obligation Law Sections 5-1401 and 5-1402</w:t>
        </w:r>
      </w:ins>
      <w:r>
        <w:rPr>
          <w:sz w:val="22"/>
        </w:rPr>
        <w:t xml:space="preserve"> </w:t>
      </w:r>
      <w:del w:id="201" w:author="David T. Musselman" w:date="2001-11-05T09:29:00Z">
        <w:r>
          <w:rPr>
            <w:sz w:val="22"/>
          </w:rPr>
          <w:delText>(without reference to its choice of law doctrine).</w:delText>
        </w:r>
      </w:del>
      <w:ins w:id="202" w:author="David T. Musselman" w:date="2001-11-05T09:29:00Z">
        <w:r>
          <w:rPr>
            <w:sz w:val="22"/>
          </w:rPr>
          <w:t>.</w:t>
        </w:r>
      </w:ins>
    </w:p>
    <w:p>
      <w:pPr>
        <w:pStyle w:val="Normal"/>
        <w:jc w:val="both"/>
        <w:rPr>
          <w:sz w:val="22"/>
        </w:rPr>
      </w:pPr>
      <w:r>
        <w:rPr>
          <w:sz w:val="22"/>
        </w:rPr>
      </w:r>
    </w:p>
    <w:p>
      <w:pPr>
        <w:pStyle w:val="OmniPage5"/>
        <w:ind w:firstLine="722" w:start="87" w:end="141"/>
        <w:jc w:val="both"/>
        <w:rPr/>
      </w:pPr>
      <w:r>
        <w:rPr>
          <w:b/>
          <w:sz w:val="22"/>
        </w:rPr>
        <w:t>1</w:t>
      </w:r>
      <w:del w:id="203" w:author="s140840" w:date="2001-11-07T13:37:00Z">
        <w:r>
          <w:rPr>
            <w:b/>
            <w:sz w:val="22"/>
          </w:rPr>
          <w:delText>0</w:delText>
        </w:r>
      </w:del>
      <w:ins w:id="204" w:author="s140840" w:date="2001-11-07T13:37:00Z">
        <w:r>
          <w:rPr>
            <w:b/>
            <w:sz w:val="22"/>
          </w:rPr>
          <w:t>1</w:t>
        </w:r>
      </w:ins>
      <w:r>
        <w:rPr>
          <w:b/>
          <w:sz w:val="22"/>
        </w:rPr>
        <w:t xml:space="preserve">.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w:t>
      </w:r>
      <w:ins w:id="205" w:author="s140840" w:date="2001-11-07T13:37:00Z">
        <w:r>
          <w:rPr>
            <w:b/>
            <w:bCs/>
            <w:sz w:val="22"/>
          </w:rPr>
          <w:t>2</w:t>
        </w:r>
      </w:ins>
      <w:del w:id="206" w:author="s140840" w:date="2001-11-07T13:37:00Z">
        <w:r>
          <w:rPr>
            <w:b/>
            <w:bCs/>
            <w:sz w:val="22"/>
          </w:rPr>
          <w:delText>1</w:delText>
        </w:r>
      </w:del>
      <w:r>
        <w:rPr>
          <w:b/>
          <w:bCs/>
          <w:sz w:val="22"/>
        </w:rPr>
        <w:t>.</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w:t>
      </w:r>
      <w:ins w:id="207" w:author="David T. Musselman" w:date="2001-11-07T12:08:00Z">
        <w:r>
          <w:rPr>
            <w:bCs/>
            <w:sz w:val="22"/>
          </w:rPr>
          <w:t>other</w:t>
        </w:r>
      </w:ins>
      <w:r>
        <w:rPr>
          <w:bCs/>
          <w:sz w:val="22"/>
        </w:rPr>
        <w:t xml:space="preserve"> </w:t>
      </w:r>
      <w:del w:id="208" w:author="David T. Musselman" w:date="2001-11-07T12:08:00Z">
        <w:r>
          <w:rPr>
            <w:bCs/>
            <w:sz w:val="22"/>
          </w:rPr>
          <w:delText>Enron Affiliate</w:delText>
        </w:r>
      </w:del>
      <w:ins w:id="209" w:author="David T. Musselman" w:date="2001-11-07T12:08:00Z">
        <w:r>
          <w:rPr>
            <w:bCs/>
            <w:sz w:val="22"/>
          </w:rPr>
          <w:t>Enron Party</w:t>
        </w:r>
      </w:ins>
      <w:r>
        <w:rPr>
          <w:bCs/>
          <w:sz w:val="22"/>
        </w:rPr>
        <w:t xml:space="preserve"> or by any Counterparty Party to a Counterparty </w:t>
      </w:r>
      <w:del w:id="210" w:author="s140840" w:date="2001-11-07T13:38:00Z">
        <w:r>
          <w:rPr>
            <w:bCs/>
            <w:sz w:val="22"/>
          </w:rPr>
          <w:delText xml:space="preserve">Affiliate </w:delText>
        </w:r>
      </w:del>
      <w:ins w:id="211" w:author="s140840" w:date="2001-11-07T13:38:00Z">
        <w:r>
          <w:rPr>
            <w:bCs/>
            <w:sz w:val="22"/>
          </w:rPr>
          <w:t xml:space="preserve">Party </w:t>
        </w:r>
      </w:ins>
      <w:r>
        <w:rPr>
          <w:bCs/>
          <w:sz w:val="22"/>
        </w:rPr>
        <w:t>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w:t>
      </w:r>
      <w:ins w:id="212" w:author="s140840" w:date="2001-11-07T13:38:00Z">
        <w:r>
          <w:rPr>
            <w:b/>
            <w:bCs/>
            <w:sz w:val="22"/>
          </w:rPr>
          <w:t>3</w:t>
        </w:r>
      </w:ins>
      <w:del w:id="213" w:author="s140840" w:date="2001-11-07T13:38:00Z">
        <w:r>
          <w:rPr>
            <w:b/>
            <w:bCs/>
            <w:sz w:val="22"/>
          </w:rPr>
          <w:delText>2</w:delText>
        </w:r>
      </w:del>
      <w:r>
        <w:rPr>
          <w:b/>
          <w:bCs/>
          <w:sz w:val="22"/>
        </w:rPr>
        <w:t>.</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del w:id="214" w:author="s140840" w:date="2001-11-07T13:38:00Z">
              <w:r>
                <w:rPr>
                  <w:sz w:val="22"/>
                  <w:szCs w:val="22"/>
                  <w:u w:val="single"/>
                </w:rPr>
                <w:tab/>
              </w:r>
            </w:del>
            <w:ins w:id="215" w:author="s140840" w:date="2001-11-07T13:38:00Z">
              <w:r>
                <w:rPr>
                  <w:sz w:val="22"/>
                  <w:szCs w:val="22"/>
                  <w:u w:val="single"/>
                </w:rPr>
                <w:t>614-324-6995</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del w:id="216" w:author="s140840" w:date="2001-11-07T13:38:00Z">
              <w:r>
                <w:rPr>
                  <w:sz w:val="22"/>
                  <w:szCs w:val="22"/>
                  <w:u w:val="single"/>
                </w:rPr>
                <w:tab/>
              </w:r>
            </w:del>
            <w:ins w:id="217" w:author="s140840" w:date="2001-11-07T13:38:00Z">
              <w:r>
                <w:rPr>
                  <w:sz w:val="22"/>
                  <w:szCs w:val="22"/>
                  <w:u w:val="single"/>
                </w:rPr>
                <w:t>614-324-4529</w:t>
              </w:r>
            </w:ins>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ind w:start="720" w:end="0"/>
        <w:jc w:val="both"/>
        <w:rPr>
          <w:sz w:val="22"/>
          <w:ins w:id="219" w:author="dportz" w:date="2001-11-02T11:23:00Z"/>
        </w:rPr>
      </w:pPr>
      <w:ins w:id="218" w:author="dportz" w:date="2001-11-02T11:23:00Z">
        <w:r>
          <w:rPr>
            <w:sz w:val="22"/>
          </w:rPr>
        </w:r>
      </w:ins>
    </w:p>
    <w:p>
      <w:pPr>
        <w:pStyle w:val="Normal"/>
        <w:numPr>
          <w:ilvl w:val="0"/>
          <w:numId w:val="2"/>
        </w:numPr>
        <w:tabs>
          <w:tab w:val="left" w:pos="0" w:leader="none"/>
          <w:tab w:val="left" w:pos="720" w:leader="none"/>
          <w:tab w:val="left" w:pos="1260" w:leader="none"/>
        </w:tabs>
        <w:ind w:firstLine="720" w:start="0" w:end="0"/>
        <w:jc w:val="both"/>
        <w:rPr>
          <w:sz w:val="22"/>
          <w:del w:id="226" w:author="David T. Musselman" w:date="2001-11-05T09:31:00Z"/>
        </w:rPr>
      </w:pPr>
      <w:del w:id="220" w:author="David T. Musselman" w:date="2001-11-05T09:31:00Z">
        <w:r>
          <w:rPr>
            <w:sz w:val="22"/>
          </w:rPr>
          <w:delText xml:space="preserve"> </w:delText>
        </w:r>
      </w:del>
      <w:del w:id="221" w:author="David T. Musselman" w:date="2001-11-05T09:31:00Z">
        <w:r>
          <w:rPr>
            <w:b/>
            <w:bCs/>
            <w:sz w:val="22"/>
          </w:rPr>
          <w:delText>Specific Exclusion.</w:delText>
        </w:r>
      </w:del>
      <w:del w:id="222" w:author="David T. Musselman" w:date="2001-11-05T09:31:00Z">
        <w:r>
          <w:rPr>
            <w:sz w:val="22"/>
          </w:rPr>
          <w:delText xml:space="preserve">  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delText>
        </w:r>
      </w:del>
      <w:del w:id="223" w:author="David T. Musselman" w:date="2001-11-05T09:31:00Z">
        <w:r>
          <w:rPr>
            <w:rFonts w:cs="Helv;Arial" w:ascii="Helv;Arial" w:hAnsi="Helv;Arial"/>
            <w:color w:val="000000"/>
          </w:rPr>
          <w:delText xml:space="preserve"> </w:delText>
        </w:r>
      </w:del>
      <w:del w:id="224" w:author="David T. Musselman" w:date="2001-11-05T09:31:00Z">
        <w:r>
          <w:rPr>
            <w:sz w:val="22"/>
          </w:rPr>
          <w:delText xml:space="preserve"> </w:delText>
        </w:r>
      </w:del>
      <w:ins w:id="225" w:author="David T. Musselman" w:date="2001-11-05T09:31:00Z">
        <w:r>
          <w:rPr>
            <w:sz w:val="22"/>
          </w:rPr>
          <w:t xml:space="preserve"> [NOTE:  NOT NEEDED SINCE ENRON HAS REQUESTED TO LIMIT THE COUNTERPARTIES.]</w:t>
        </w:r>
      </w:ins>
    </w:p>
    <w:p>
      <w:pPr>
        <w:pStyle w:val="Normal"/>
        <w:widowControl/>
        <w:numPr>
          <w:ilvl w:val="0"/>
          <w:numId w:val="2"/>
        </w:numPr>
        <w:tabs>
          <w:tab w:val="left" w:pos="0" w:leader="none"/>
          <w:tab w:val="left" w:pos="720" w:leader="none"/>
          <w:tab w:val="left" w:pos="1260" w:leader="none"/>
        </w:tabs>
        <w:bidi w:val="0"/>
        <w:ind w:firstLine="720" w:start="0" w:end="0"/>
        <w:jc w:val="both"/>
        <w:rPr>
          <w:sz w:val="22"/>
        </w:rPr>
      </w:pPr>
      <w:r>
        <w:rPr>
          <w:b/>
          <w:bCs/>
          <w:sz w:val="22"/>
        </w:rPr>
      </w:r>
    </w:p>
    <w:p>
      <w:pPr>
        <w:pStyle w:val="Normal"/>
        <w:jc w:val="both"/>
        <w:rPr>
          <w:b/>
          <w:bCs/>
          <w:sz w:val="22"/>
        </w:rPr>
      </w:pPr>
      <w:r>
        <w:rPr>
          <w:b/>
          <w:bCs/>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 xml:space="preserve"> </w:t>
      </w: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ins w:id="228" w:author="s140840" w:date="2001-11-02T09:43:00Z"/>
        </w:rPr>
      </w:pPr>
      <w:ins w:id="227" w:author="s140840" w:date="2001-11-02T09:43:00Z">
        <w:r>
          <w:rPr>
            <w:sz w:val="22"/>
          </w:rPr>
        </w:r>
      </w:ins>
    </w:p>
    <w:p>
      <w:pPr>
        <w:pStyle w:val="Normal"/>
        <w:jc w:val="both"/>
        <w:rPr>
          <w:sz w:val="22"/>
          <w:ins w:id="230" w:author="s140840" w:date="2001-11-02T09:43:00Z"/>
        </w:rPr>
      </w:pPr>
      <w:ins w:id="229" w:author="s140840" w:date="2001-11-02T09:43:00Z">
        <w:r>
          <w:rPr>
            <w:sz w:val="22"/>
          </w:rPr>
          <w:t>Enron Corp. hereby consents to this Agreement:</w:t>
        </w:r>
      </w:ins>
    </w:p>
    <w:p>
      <w:pPr>
        <w:pStyle w:val="Normal"/>
        <w:jc w:val="both"/>
        <w:rPr>
          <w:sz w:val="22"/>
          <w:ins w:id="232" w:author="David T. Musselman" w:date="2001-11-05T09:30:00Z"/>
        </w:rPr>
      </w:pPr>
      <w:ins w:id="231" w:author="David T. Musselman" w:date="2001-11-05T09:30:00Z">
        <w:r>
          <w:rPr>
            <w:sz w:val="22"/>
          </w:rPr>
        </w:r>
      </w:ins>
    </w:p>
    <w:p>
      <w:pPr>
        <w:pStyle w:val="Normal"/>
        <w:jc w:val="both"/>
        <w:rPr>
          <w:sz w:val="22"/>
          <w:ins w:id="234" w:author="David T. Musselman" w:date="2001-11-05T09:30:00Z"/>
        </w:rPr>
      </w:pPr>
      <w:ins w:id="233" w:author="David T. Musselman" w:date="2001-11-05T09:30:00Z">
        <w:r>
          <w:rPr>
            <w:sz w:val="22"/>
          </w:rPr>
          <w:t>ENRON CORP.</w:t>
        </w:r>
      </w:ins>
    </w:p>
    <w:p>
      <w:pPr>
        <w:pStyle w:val="Normal"/>
        <w:jc w:val="both"/>
        <w:rPr>
          <w:sz w:val="22"/>
          <w:ins w:id="236" w:author="s140840" w:date="2001-11-02T09:44:00Z"/>
        </w:rPr>
      </w:pPr>
      <w:ins w:id="235" w:author="s140840" w:date="2001-11-02T09:44:00Z">
        <w:r>
          <w:rPr>
            <w:sz w:val="22"/>
          </w:rPr>
        </w:r>
      </w:ins>
    </w:p>
    <w:p>
      <w:pPr>
        <w:pStyle w:val="Normal"/>
        <w:jc w:val="both"/>
        <w:rPr>
          <w:sz w:val="22"/>
          <w:ins w:id="238" w:author="s140840" w:date="2001-11-02T09:44:00Z"/>
        </w:rPr>
      </w:pPr>
      <w:ins w:id="237" w:author="s140840" w:date="2001-11-02T09:44:00Z">
        <w:r>
          <w:rPr>
            <w:sz w:val="22"/>
          </w:rPr>
          <w:t>BY:  _________________________________</w:t>
        </w:r>
      </w:ins>
    </w:p>
    <w:p>
      <w:pPr>
        <w:pStyle w:val="Normal"/>
        <w:jc w:val="both"/>
        <w:rPr>
          <w:sz w:val="22"/>
          <w:ins w:id="240" w:author="s140840" w:date="2001-11-02T09:44:00Z"/>
        </w:rPr>
      </w:pPr>
      <w:ins w:id="239" w:author="s140840" w:date="2001-11-02T09:44:00Z">
        <w:r>
          <w:rPr>
            <w:sz w:val="22"/>
          </w:rPr>
          <w:t>PRINTED NAME:_______________________</w:t>
        </w:r>
      </w:ins>
    </w:p>
    <w:p>
      <w:pPr>
        <w:pStyle w:val="Normal"/>
        <w:jc w:val="both"/>
        <w:rPr>
          <w:sz w:val="22"/>
        </w:rPr>
      </w:pPr>
      <w:ins w:id="241" w:author="s140840" w:date="2001-11-02T09:44:00Z">
        <w:r>
          <w:rPr>
            <w:sz w:val="22"/>
          </w:rPr>
          <w:t>TITLE:________________________________</w:t>
        </w:r>
      </w:ins>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w:t>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ins w:id="243" w:author="s140840" w:date="2001-11-02T09:45:00Z"/>
        </w:rPr>
      </w:pPr>
      <w:ins w:id="242" w:author="s140840" w:date="2001-11-02T09:45:00Z">
        <w:r>
          <w:rPr>
            <w:b/>
            <w:bCs/>
            <w:sz w:val="22"/>
          </w:rPr>
        </w:r>
      </w:ins>
    </w:p>
    <w:p>
      <w:pPr>
        <w:pStyle w:val="Justified"/>
        <w:widowControl/>
        <w:spacing w:before="0" w:after="0"/>
        <w:rPr>
          <w:rFonts w:ascii="Times New Roman" w:hAnsi="Times New Roman" w:cs="Times New Roman"/>
          <w:szCs w:val="20"/>
          <w:ins w:id="245" w:author="s140840" w:date="2001-11-02T09:45:00Z"/>
        </w:rPr>
      </w:pPr>
      <w:ins w:id="244" w:author="s140840" w:date="2001-11-02T09:45:00Z">
        <w:r>
          <w:rPr>
            <w:rFonts w:cs="Times New Roman" w:ascii="Times New Roman" w:hAnsi="Times New Roman"/>
            <w:szCs w:val="20"/>
          </w:rPr>
          <w:t>American Electric Power Company, Inc. hereby consents to this Agreement:</w:t>
        </w:r>
      </w:ins>
    </w:p>
    <w:p>
      <w:pPr>
        <w:pStyle w:val="Normal"/>
        <w:jc w:val="both"/>
        <w:rPr>
          <w:rFonts w:ascii="Times New Roman" w:hAnsi="Times New Roman" w:cs="Times New Roman"/>
          <w:sz w:val="22"/>
          <w:szCs w:val="20"/>
          <w:ins w:id="247" w:author="David T. Musselman" w:date="2001-11-05T09:30:00Z"/>
        </w:rPr>
      </w:pPr>
      <w:ins w:id="246" w:author="David T. Musselman" w:date="2001-11-05T09:30:00Z">
        <w:r>
          <w:rPr>
            <w:rFonts w:cs="Times New Roman"/>
            <w:sz w:val="22"/>
            <w:szCs w:val="20"/>
          </w:rPr>
        </w:r>
      </w:ins>
    </w:p>
    <w:p>
      <w:pPr>
        <w:pStyle w:val="Normal"/>
        <w:jc w:val="both"/>
        <w:rPr>
          <w:sz w:val="22"/>
          <w:ins w:id="249" w:author="David T. Musselman" w:date="2001-11-05T09:30:00Z"/>
        </w:rPr>
      </w:pPr>
      <w:ins w:id="248" w:author="David T. Musselman" w:date="2001-11-05T09:30:00Z">
        <w:r>
          <w:rPr>
            <w:sz w:val="22"/>
          </w:rPr>
          <w:t>AMERICAN ELECTRIC POWER COMPANY, INC.</w:t>
        </w:r>
      </w:ins>
    </w:p>
    <w:p>
      <w:pPr>
        <w:pStyle w:val="Normal"/>
        <w:jc w:val="both"/>
        <w:rPr>
          <w:sz w:val="22"/>
          <w:ins w:id="251" w:author="s140840" w:date="2001-11-02T09:45:00Z"/>
        </w:rPr>
      </w:pPr>
      <w:ins w:id="250" w:author="s140840" w:date="2001-11-02T09:45:00Z">
        <w:r>
          <w:rPr>
            <w:sz w:val="22"/>
          </w:rPr>
        </w:r>
      </w:ins>
    </w:p>
    <w:p>
      <w:pPr>
        <w:pStyle w:val="Normal"/>
        <w:jc w:val="both"/>
        <w:rPr>
          <w:sz w:val="22"/>
          <w:ins w:id="253" w:author="s140840" w:date="2001-11-02T09:45:00Z"/>
        </w:rPr>
      </w:pPr>
      <w:ins w:id="252" w:author="s140840" w:date="2001-11-02T09:45:00Z">
        <w:r>
          <w:rPr>
            <w:sz w:val="22"/>
          </w:rPr>
          <w:t>BY:__________________________________</w:t>
        </w:r>
      </w:ins>
    </w:p>
    <w:p>
      <w:pPr>
        <w:pStyle w:val="Normal"/>
        <w:jc w:val="both"/>
        <w:rPr>
          <w:sz w:val="22"/>
          <w:ins w:id="255" w:author="s140840" w:date="2001-11-02T09:45:00Z"/>
        </w:rPr>
      </w:pPr>
      <w:ins w:id="254" w:author="s140840" w:date="2001-11-02T09:45:00Z">
        <w:r>
          <w:rPr>
            <w:sz w:val="22"/>
          </w:rPr>
          <w:t>PRINTED NAME:_______________________</w:t>
        </w:r>
      </w:ins>
    </w:p>
    <w:p>
      <w:pPr>
        <w:pStyle w:val="Normal"/>
        <w:jc w:val="both"/>
        <w:rPr>
          <w:sz w:val="22"/>
        </w:rPr>
      </w:pPr>
      <w:ins w:id="256" w:author="s140840" w:date="2001-11-02T09:45:00Z">
        <w:r>
          <w:rPr>
            <w:sz w:val="22"/>
          </w:rPr>
          <w:t>TITLE:________________________________</w:t>
          <w:rPrChange w:id="0" w:author="s140840" w:date="2001-11-02T09:45:00Z"/>
        </w:r>
      </w:ins>
    </w:p>
    <w:p>
      <w:pPr>
        <w:pStyle w:val="Normal"/>
        <w:jc w:val="both"/>
        <w:rPr>
          <w:sz w:val="22"/>
        </w:rPr>
      </w:pPr>
      <w:r>
        <w:rPr>
          <w:sz w:val="22"/>
        </w:rPr>
      </w:r>
    </w:p>
    <w:p>
      <w:pPr>
        <w:pStyle w:val="Normal"/>
        <w:jc w:val="both"/>
        <w:rPr>
          <w:sz w:val="22"/>
          <w:del w:id="258" w:author="dportz" w:date="2001-11-02T13:20:00Z"/>
        </w:rPr>
      </w:pPr>
      <w:del w:id="257" w:author="dportz" w:date="2001-11-02T13:20:00Z">
        <w:r>
          <w:rPr>
            <w:sz w:val="22"/>
          </w:rPr>
          <w:delText>ANNEX A</w:delText>
        </w:r>
      </w:del>
    </w:p>
    <w:p>
      <w:pPr>
        <w:pStyle w:val="Normal"/>
        <w:jc w:val="both"/>
        <w:rPr>
          <w:sz w:val="22"/>
          <w:del w:id="260" w:author="dportz" w:date="2001-11-02T13:20:00Z"/>
        </w:rPr>
      </w:pPr>
      <w:del w:id="259" w:author="dportz" w:date="2001-11-02T13:20:00Z">
        <w:r>
          <w:rPr>
            <w:sz w:val="22"/>
          </w:rPr>
          <w:delText>ENRON GROUP GUARANTY AGREEMENT</w:delText>
        </w:r>
      </w:del>
    </w:p>
    <w:p>
      <w:pPr>
        <w:pStyle w:val="Normal"/>
        <w:jc w:val="both"/>
        <w:rPr>
          <w:sz w:val="22"/>
          <w:del w:id="262" w:author="dportz" w:date="2001-11-02T13:20:00Z"/>
        </w:rPr>
      </w:pPr>
      <w:del w:id="261" w:author="dportz" w:date="2001-11-02T13:20:00Z">
        <w:r>
          <w:rPr>
            <w:sz w:val="22"/>
          </w:rPr>
          <w:delText>COUNTERPARTY GROUP GUARANTY AGREEMENT</w:delText>
        </w:r>
      </w:del>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w:hAnsi="Arial" w:cs="Arial"/>
        <w:i/>
        <w:i/>
        <w:sz w:val="16"/>
        <w:ins w:id="264" w:author="David T. Musselman" w:date="2001-11-07T12:29:00Z"/>
      </w:rPr>
    </w:pPr>
    <w:ins w:id="263" w:author="David T. Musselman" w:date="2001-11-07T12:29:00Z">
      <w:r>
        <w:rPr/>
      </w:r>
    </w:ins>
  </w:p>
  <w:p>
    <w:pPr>
      <w:pStyle w:val="Footer"/>
      <w:rPr>
        <w:rStyle w:val="PageNumber"/>
        <w:rFonts w:ascii="Arial" w:hAnsi="Arial" w:cs="Arial"/>
        <w:i/>
        <w:i/>
        <w:sz w:val="16"/>
        <w:ins w:id="266" w:author="David T. Musselman" w:date="2001-11-07T12:39:00Z"/>
      </w:rPr>
    </w:pPr>
    <w:ins w:id="265" w:author="David T. Musselman" w:date="2001-11-07T12:39:00Z">
      <w:r>
        <w:rPr/>
      </w:r>
    </w:ins>
  </w:p>
  <w:p>
    <w:pPr>
      <w:pStyle w:val="Footer"/>
      <w:rPr>
        <w:rStyle w:val="PageNumber"/>
        <w:rFonts w:ascii="Arial" w:hAnsi="Arial" w:cs="Arial"/>
        <w:i/>
        <w:i/>
        <w:sz w:val="16"/>
        <w:ins w:id="268" w:author="s140840" w:date="2001-11-07T13:39:00Z"/>
      </w:rPr>
    </w:pPr>
    <w:del w:id="267" w:author="s140840" w:date="2001-11-07T13:39:00Z">
      <w:r>
        <w:rPr>
          <w:rStyle w:val="PageNumber"/>
          <w:rFonts w:cs="Arial" w:ascii="Arial" w:hAnsi="Arial"/>
          <w:i/>
          <w:sz w:val="16"/>
        </w:rPr>
        <w:delText>Doc #86772.v3  Date: 11/07/2001  12:29 PM</w:delText>
      </w:r>
    </w:del>
  </w:p>
  <w:p>
    <w:pPr>
      <w:pStyle w:val="Footer"/>
      <w:rPr/>
    </w:pPr>
    <w:ins w:id="269" w:author="s140840" w:date="2001-11-07T13:39:00Z">
      <w:r>
        <w:rPr>
          <w:rStyle w:val="PageNumber"/>
          <w:rFonts w:cs="Arial" w:ascii="Arial" w:hAnsi="Arial"/>
          <w:i/>
          <w:sz w:val="16"/>
        </w:rPr>
        <w:t>Doc #86772.v3  Date: 11/7/01  1:24 PM</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3">
    <w:name w:val="WW8Num4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2001-11-07T16:28:00Z</dcterms:created>
  <dc:creator>mcook</dc:creator>
  <dc:description/>
  <dc:language>en-CA</dc:language>
  <cp:lastModifiedBy>dportz</cp:lastModifiedBy>
  <cp:lastPrinted>2001-11-07T12:57:00Z</cp:lastPrinted>
  <dcterms:modified xsi:type="dcterms:W3CDTF">2001-11-07T16:28:00Z</dcterms:modified>
  <cp:revision>2</cp:revision>
  <dc:subject/>
  <dc:title>MASTER CROSS﷓PRODUCT NETTING AND SECURITY AGREEMENT</dc:title>
</cp:coreProperties>
</file>