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r>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pPr>
      <w:r>
        <w:rPr/>
        <w:t>FIRST AMENDMENT TO</w:t>
      </w:r>
    </w:p>
    <w:p>
      <w:pPr>
        <w:pStyle w:val="Heading4"/>
        <w:widowControl/>
        <w:ind w:hanging="0" w:start="0"/>
        <w:rPr/>
      </w:pPr>
      <w:r>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CRESTONE ENERGY VENTURES, L.L.C.</w:t>
      </w:r>
    </w:p>
    <w:p>
      <w:pPr>
        <w:pStyle w:val="Normal"/>
        <w:widowControl/>
        <w:jc w:val="center"/>
        <w:rPr>
          <w:b/>
          <w:sz w:val="24"/>
        </w:rPr>
      </w:pPr>
      <w:r>
        <w:rPr>
          <w:b/>
          <w:sz w:val="24"/>
        </w:rPr>
        <w:t>FORMERLY KNOWN AS</w:t>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pPr>
      <w:r>
        <w:rPr>
          <w:sz w:val="24"/>
        </w:rPr>
        <w:t xml:space="preserve">EFFECTIVE AS OF SEPTEMBER </w:t>
      </w:r>
      <w:del w:id="0" w:author="sdaniel" w:date="2001-09-28T16:54:00Z">
        <w:r>
          <w:rPr>
            <w:sz w:val="24"/>
          </w:rPr>
          <w:delText>30,</w:delText>
        </w:r>
      </w:del>
      <w:ins w:id="1" w:author="sdaniel" w:date="2001-09-28T16:54:00Z">
        <w:r>
          <w:rPr>
            <w:sz w:val="24"/>
          </w:rPr>
          <w:t>28,</w:t>
        </w:r>
      </w:ins>
      <w:r>
        <w:rPr>
          <w:sz w:val="24"/>
        </w:rPr>
        <w:t xml:space="preserve"> 2001</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widowControl/>
        <w:jc w:val="center"/>
        <w:rPr>
          <w:b/>
          <w:sz w:val="24"/>
        </w:rPr>
      </w:pPr>
      <w:r>
        <w:rPr>
          <w:b/>
          <w:sz w:val="24"/>
        </w:rPr>
      </w:r>
    </w:p>
    <w:p>
      <w:pPr>
        <w:pStyle w:val="Normal"/>
        <w:widowControl/>
        <w:jc w:val="center"/>
        <w:rPr>
          <w:b/>
          <w:sz w:val="24"/>
        </w:rPr>
      </w:pPr>
      <w:r>
        <w:rPr>
          <w:b/>
          <w:sz w:val="24"/>
        </w:rPr>
      </w:r>
    </w:p>
    <w:p>
      <w:pPr>
        <w:pStyle w:val="Heading4"/>
        <w:widowControl/>
        <w:ind w:hanging="0" w:start="0"/>
        <w:rPr/>
      </w:pPr>
      <w:r>
        <w:rPr/>
        <w:t>FIRST AMENDMENT TO MASTER SERVICES AGREEMENT</w:t>
      </w:r>
    </w:p>
    <w:p>
      <w:pPr>
        <w:pStyle w:val="Normal"/>
        <w:widowControl/>
        <w:rPr>
          <w:sz w:val="24"/>
        </w:rPr>
      </w:pPr>
      <w:r>
        <w:rPr>
          <w:sz w:val="24"/>
        </w:rPr>
      </w:r>
    </w:p>
    <w:p>
      <w:pPr>
        <w:pStyle w:val="BodyTextIndent2"/>
        <w:widowControl/>
        <w:spacing w:before="0" w:after="120"/>
        <w:rPr/>
      </w:pPr>
      <w:r>
        <w:rPr>
          <w:caps/>
        </w:rPr>
        <w:t>This FIRST AMENDEMNT TO MASTER SERVICES Agreement</w:t>
      </w:r>
      <w:r>
        <w:rPr/>
        <w:t xml:space="preserve"> (this “Amendment”) is entered into as of September </w:t>
      </w:r>
      <w:del w:id="2" w:author="sdaniel" w:date="2001-09-28T16:54:00Z">
        <w:r>
          <w:rPr/>
          <w:delText>30,</w:delText>
        </w:r>
      </w:del>
      <w:ins w:id="3" w:author="sdaniel" w:date="2001-09-28T16:54:00Z">
        <w:r>
          <w:rPr/>
          <w:t>28,</w:t>
        </w:r>
      </w:ins>
      <w:r>
        <w:rPr/>
        <w:t xml:space="preserve"> 2001 (the “Amendment Effective Date”) between Crestone Energy Ventures, L.L.C. formerly known as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desires to buyout the remaining amounts comprising Customer’s Fixed Fee commitment under the Agreement and Provider has agreed to such buyout in exchange for the release of Customer’s rights to firm service under the Agreement.</w:t>
      </w:r>
    </w:p>
    <w:p>
      <w:pPr>
        <w:pStyle w:val="BodyText"/>
        <w:widowControl/>
        <w:ind w:firstLine="720" w:end="0"/>
        <w:rPr>
          <w:b w:val="false"/>
        </w:rPr>
      </w:pPr>
      <w:r>
        <w:rPr>
          <w:b w:val="false"/>
        </w:rPr>
      </w:r>
    </w:p>
    <w:p>
      <w:pPr>
        <w:pStyle w:val="BodyText"/>
        <w:widowControl/>
        <w:ind w:firstLine="720" w:end="0"/>
        <w:rPr>
          <w:b w:val="false"/>
        </w:rPr>
      </w:pPr>
      <w:r>
        <w:rPr>
          <w:b w:val="false"/>
        </w:rPr>
        <w:t>Whereas, the Parties desire to amend that certain Master Services Agreement between the Parties dated September 21, 2000 (the “Agreement”) to reflect this agreement.</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agree that for good and valuable consideration, the receipt of which is hereby acknowledged, the Agreement shall be amended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Amendment have the meanings set forth below and if not defined herein the meanings set forth in the Agreement.</w:t>
      </w:r>
    </w:p>
    <w:p>
      <w:pPr>
        <w:pStyle w:val="Normal"/>
        <w:autoSpaceDE w:val="false"/>
        <w:ind w:start="720" w:end="0"/>
        <w:jc w:val="both"/>
        <w:rPr>
          <w:b/>
          <w:sz w:val="24"/>
        </w:rPr>
      </w:pPr>
      <w:r>
        <w:rPr>
          <w:b/>
          <w:sz w:val="24"/>
        </w:rPr>
      </w:r>
    </w:p>
    <w:p>
      <w:pPr>
        <w:pStyle w:val="Normal"/>
        <w:autoSpaceDE w:val="false"/>
        <w:jc w:val="center"/>
        <w:rPr>
          <w:b/>
          <w:sz w:val="24"/>
        </w:rPr>
      </w:pPr>
      <w:r>
        <w:rPr>
          <w:b/>
          <w:sz w:val="24"/>
        </w:rPr>
        <w:t>2. AMENDMENTS</w:t>
      </w:r>
    </w:p>
    <w:p>
      <w:pPr>
        <w:pStyle w:val="Normal"/>
        <w:autoSpaceDE w:val="false"/>
        <w:jc w:val="both"/>
        <w:rPr>
          <w:b/>
          <w:sz w:val="24"/>
        </w:rPr>
      </w:pPr>
      <w:r>
        <w:rPr>
          <w:b/>
          <w:sz w:val="24"/>
        </w:rPr>
      </w:r>
    </w:p>
    <w:p>
      <w:pPr>
        <w:pStyle w:val="Normal"/>
        <w:numPr>
          <w:ilvl w:val="1"/>
          <w:numId w:val="2"/>
        </w:numPr>
        <w:autoSpaceDE w:val="false"/>
        <w:jc w:val="both"/>
        <w:rPr>
          <w:sz w:val="24"/>
        </w:rPr>
      </w:pPr>
      <w:r>
        <w:rPr>
          <w:sz w:val="24"/>
        </w:rPr>
        <w:t xml:space="preserve">     </w:t>
      </w:r>
      <w:r>
        <w:rPr>
          <w:sz w:val="24"/>
        </w:rPr>
        <w:t>Amendments to Definitions.</w:t>
      </w:r>
    </w:p>
    <w:p>
      <w:pPr>
        <w:pStyle w:val="Normal"/>
        <w:autoSpaceDE w:val="false"/>
        <w:ind w:start="720" w:end="0"/>
        <w:jc w:val="both"/>
        <w:rPr>
          <w:sz w:val="24"/>
        </w:rPr>
      </w:pPr>
      <w:r>
        <w:rPr>
          <w:sz w:val="24"/>
        </w:rPr>
      </w:r>
    </w:p>
    <w:p>
      <w:pPr>
        <w:pStyle w:val="Normal"/>
        <w:numPr>
          <w:ilvl w:val="1"/>
          <w:numId w:val="3"/>
        </w:numPr>
        <w:autoSpaceDE w:val="false"/>
        <w:jc w:val="both"/>
        <w:rPr>
          <w:sz w:val="24"/>
        </w:rPr>
      </w:pPr>
      <w:r>
        <w:rPr>
          <w:sz w:val="24"/>
        </w:rPr>
        <w:t xml:space="preserve">The following definition shall be added to Article 1 of the Agreement.  </w:t>
      </w:r>
    </w:p>
    <w:p>
      <w:pPr>
        <w:pStyle w:val="Normal"/>
        <w:autoSpaceDE w:val="false"/>
        <w:ind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Amendment Effective Date”</w:t>
      </w:r>
      <w:r>
        <w:rPr>
          <w:sz w:val="24"/>
        </w:rPr>
        <w:t xml:space="preserve"> shall have the meaning set forth in the introductory paragraph of this Agreement.</w:t>
      </w:r>
    </w:p>
    <w:p>
      <w:pPr>
        <w:pStyle w:val="WW-BodyText2"/>
        <w:numPr>
          <w:ilvl w:val="0"/>
          <w:numId w:val="3"/>
        </w:numPr>
        <w:rPr/>
      </w:pPr>
      <w:r>
        <w:rPr/>
        <w:t>The following definitions of “Daily Fee” and “Maximum Quantity” contained in Article 1 of the Agreement shall be deleted and replaced in their entirety with the following:</w:t>
      </w:r>
    </w:p>
    <w:p>
      <w:pPr>
        <w:pStyle w:val="WW-BodyText2"/>
        <w:ind w:start="720" w:end="0"/>
        <w:rPr>
          <w:i/>
          <w:i/>
        </w:rPr>
      </w:pPr>
      <w:r>
        <w:rPr>
          <w:i/>
        </w:rPr>
      </w:r>
    </w:p>
    <w:p>
      <w:pPr>
        <w:pStyle w:val="Normal"/>
        <w:widowControl/>
        <w:tabs>
          <w:tab w:val="clear" w:pos="720"/>
          <w:tab w:val="left" w:pos="1440" w:leader="none"/>
        </w:tabs>
        <w:spacing w:before="0" w:after="240"/>
        <w:ind w:start="720" w:end="0"/>
        <w:jc w:val="both"/>
        <w:rPr/>
      </w:pPr>
      <w:r>
        <w:rPr>
          <w:i/>
          <w:sz w:val="24"/>
        </w:rPr>
        <w:t xml:space="preserve"> </w:t>
      </w:r>
      <w:r>
        <w:rPr>
          <w:i/>
          <w:sz w:val="24"/>
        </w:rPr>
        <w:tab/>
        <w:t xml:space="preserve">“Daily Fee” </w:t>
      </w:r>
      <w:r>
        <w:rPr>
          <w:sz w:val="24"/>
        </w:rPr>
        <w:t>shall mean a fee of $ 45,000 per Day for the period commencing October 1, 2000 and continuing through December 31, 2000, and a fee of $ 21,600 per Day for the period commencing January 1, 2001 and continuing through September 30, 2001. The Parties acknowledge that Customer did not exercise the 2001 Option.</w:t>
      </w:r>
    </w:p>
    <w:p>
      <w:pPr>
        <w:pStyle w:val="Normal"/>
        <w:widowControl/>
        <w:tabs>
          <w:tab w:val="clear" w:pos="720"/>
          <w:tab w:val="left" w:pos="1440" w:leader="none"/>
        </w:tabs>
        <w:spacing w:before="0" w:after="240"/>
        <w:ind w:start="720" w:end="0"/>
        <w:jc w:val="both"/>
        <w:rPr/>
      </w:pPr>
      <w:r>
        <w:rPr>
          <w:i/>
          <w:sz w:val="24"/>
        </w:rPr>
        <w:tab/>
        <w:t xml:space="preserve">“Maximum Quantity” </w:t>
      </w:r>
      <w:r>
        <w:rPr>
          <w:sz w:val="24"/>
        </w:rPr>
        <w:t>shall mean shall mean 250,000 MMBtu of gas per Day for the period commencing October 1, 2000 and continuing through December 31, 2000; 120,000 MMBtu of gas per Day for the period commencing January 1, 2001 and continuing through September 30, 2001 and 0 MMBtu of gas per Day thereafter. The Parties acknowledge that Customer did not exercise the 2001 Option.</w:t>
      </w:r>
    </w:p>
    <w:p>
      <w:pPr>
        <w:pStyle w:val="WW-BodyText2"/>
        <w:keepNext w:val="true"/>
        <w:widowControl/>
        <w:ind w:firstLine="720" w:end="0"/>
        <w:rPr/>
      </w:pPr>
      <w:r>
        <w:rPr/>
        <w:t xml:space="preserve">2.2 </w:t>
        <w:tab/>
        <w:t>The following Section 5.7 shall be added to Article 5 of the Agreement:</w:t>
      </w:r>
    </w:p>
    <w:p>
      <w:pPr>
        <w:pStyle w:val="WW-BodyText2"/>
        <w:keepNext w:val="true"/>
        <w:widowControl/>
        <w:ind w:firstLine="720" w:end="0"/>
        <w:rPr/>
      </w:pPr>
      <w:r>
        <w:rPr/>
      </w:r>
    </w:p>
    <w:p>
      <w:pPr>
        <w:pStyle w:val="WW-BodyText2"/>
        <w:keepNext w:val="true"/>
        <w:widowControl/>
        <w:ind w:firstLine="720" w:end="0"/>
        <w:rPr/>
      </w:pPr>
      <w:r>
        <w:rPr/>
        <w:t>5.7</w:t>
        <w:tab/>
      </w:r>
      <w:r>
        <w:rPr>
          <w:b/>
          <w:bCs/>
        </w:rPr>
        <w:t>Buyout Payment</w:t>
      </w:r>
      <w:r>
        <w:rPr/>
        <w:t xml:space="preserve">. </w:t>
      </w:r>
      <w:del w:id="4" w:author="sdaniel" w:date="2001-09-28T16:54:00Z">
        <w:r>
          <w:rPr/>
          <w:delText>On or before December 31, 2001,</w:delText>
        </w:r>
      </w:del>
      <w:r>
        <w:rPr/>
        <w:t xml:space="preserve"> Customer shall pay Provider a buyout payment equal to </w:t>
      </w:r>
      <w:del w:id="5" w:author="sdaniel" w:date="2001-09-28T16:54:00Z">
        <w:r>
          <w:rPr/>
          <w:delText>$___________.</w:delText>
        </w:r>
      </w:del>
      <w:ins w:id="6" w:author="sdaniel" w:date="2001-09-28T16:54:00Z">
        <w:r>
          <w:rPr/>
          <w:t>$1,937,200.00 of which $1,828,241.97 shall be due and payable on or before October 1, 2001 and the remaining amount shall be due and payable on or before November 1, 2001.</w:t>
        </w:r>
      </w:ins>
    </w:p>
    <w:p>
      <w:pPr>
        <w:pStyle w:val="WW-BodyText2"/>
        <w:keepNext w:val="true"/>
        <w:widowControl/>
        <w:ind w:firstLine="720" w:end="0"/>
        <w:rPr/>
      </w:pPr>
      <w:r>
        <w:rPr/>
      </w:r>
    </w:p>
    <w:p>
      <w:pPr>
        <w:pStyle w:val="WW-BodyText2"/>
        <w:keepNext w:val="true"/>
        <w:widowControl/>
        <w:ind w:firstLine="720" w:end="0"/>
        <w:rPr/>
      </w:pPr>
      <w:r>
        <w:rPr/>
        <w:t>2.3</w:t>
        <w:tab/>
        <w:t>The Provider notice address contained in Article 7 Notices shall be changed as follows:</w:t>
      </w:r>
    </w:p>
    <w:p>
      <w:pPr>
        <w:pStyle w:val="BodyTextIndent"/>
        <w:spacing w:before="0" w:after="0"/>
        <w:jc w:val="both"/>
        <w:rPr/>
      </w:pPr>
      <w:r>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widowControl/>
        <w:autoSpaceDE w:val="false"/>
        <w:spacing w:lineRule="atLeast" w:line="240"/>
        <w:ind w:start="720" w:end="0"/>
        <w:rPr>
          <w:color w:val="000000"/>
          <w:sz w:val="24"/>
        </w:rPr>
      </w:pPr>
      <w:r>
        <w:rPr>
          <w:color w:val="000000"/>
          <w:sz w:val="24"/>
        </w:rPr>
        <w:t xml:space="preserve">Crestone Energy Ventures, L.L.C. </w:t>
      </w:r>
    </w:p>
    <w:p>
      <w:pPr>
        <w:pStyle w:val="Normal"/>
        <w:keepNext w:val="true"/>
        <w:widowControl/>
        <w:ind w:firstLine="720" w:end="0"/>
        <w:jc w:val="both"/>
        <w:rPr/>
      </w:pPr>
      <w:r>
        <w:rPr>
          <w:color w:val="000000"/>
          <w:sz w:val="24"/>
        </w:rPr>
        <w:t>1400 16</w:t>
      </w:r>
      <w:r>
        <w:rPr>
          <w:color w:val="000000"/>
          <w:sz w:val="24"/>
          <w:vertAlign w:val="superscript"/>
        </w:rPr>
        <w:t>th</w:t>
      </w:r>
      <w:r>
        <w:rPr>
          <w:color w:val="000000"/>
          <w:sz w:val="24"/>
        </w:rPr>
        <w:t xml:space="preserve"> Street, Suite 310</w:t>
      </w:r>
    </w:p>
    <w:p>
      <w:pPr>
        <w:pStyle w:val="Normal"/>
        <w:keepNext w:val="true"/>
        <w:widowControl/>
        <w:ind w:firstLine="720" w:end="0"/>
        <w:jc w:val="both"/>
        <w:rPr>
          <w:color w:val="000000"/>
          <w:sz w:val="24"/>
        </w:rPr>
      </w:pPr>
      <w:r>
        <w:rPr>
          <w:color w:val="000000"/>
          <w:sz w:val="24"/>
        </w:rPr>
        <w:t>Denver, CO  80202</w:t>
      </w:r>
    </w:p>
    <w:p>
      <w:pPr>
        <w:pStyle w:val="Normal"/>
        <w:keepNext w:val="true"/>
        <w:widowControl/>
        <w:ind w:firstLine="720" w:end="0"/>
        <w:jc w:val="both"/>
        <w:rPr>
          <w:color w:val="000000"/>
          <w:sz w:val="24"/>
        </w:rPr>
      </w:pPr>
      <w:r>
        <w:rPr>
          <w:color w:val="000000"/>
          <w:sz w:val="24"/>
        </w:rPr>
        <w:t>Att: Mr. Don Baldridge</w:t>
      </w:r>
    </w:p>
    <w:p>
      <w:pPr>
        <w:pStyle w:val="Normal"/>
        <w:keepNext w:val="true"/>
        <w:widowControl/>
        <w:ind w:firstLine="720" w:end="0"/>
        <w:jc w:val="both"/>
        <w:rPr>
          <w:sz w:val="24"/>
        </w:rPr>
      </w:pPr>
      <w:r>
        <w:rPr>
          <w:color w:val="000000"/>
          <w:sz w:val="24"/>
        </w:rPr>
        <w:t>Phone:  (720) 946-3600</w:t>
      </w:r>
    </w:p>
    <w:p>
      <w:pPr>
        <w:pStyle w:val="Normal"/>
        <w:keepNext w:val="true"/>
        <w:widowControl/>
        <w:ind w:firstLine="720" w:end="0"/>
        <w:jc w:val="both"/>
        <w:rPr>
          <w:sz w:val="24"/>
        </w:rPr>
      </w:pPr>
      <w:r>
        <w:rPr>
          <w:sz w:val="24"/>
        </w:rPr>
        <w:t>Fax:      (720) 946-3710</w:t>
      </w:r>
    </w:p>
    <w:p>
      <w:pPr>
        <w:pStyle w:val="Heading5"/>
        <w:widowControl/>
        <w:rPr>
          <w:sz w:val="24"/>
        </w:rPr>
      </w:pPr>
      <w:r>
        <w:rPr>
          <w:sz w:val="24"/>
        </w:rPr>
      </w:r>
    </w:p>
    <w:p>
      <w:pPr>
        <w:pStyle w:val="Normal"/>
        <w:autoSpaceDE w:val="false"/>
        <w:jc w:val="center"/>
        <w:rPr>
          <w:b/>
          <w:sz w:val="24"/>
        </w:rPr>
      </w:pPr>
      <w:r>
        <w:rPr>
          <w:b/>
          <w:sz w:val="24"/>
        </w:rPr>
        <w:t>3. MISCELLANEOUS</w:t>
      </w:r>
    </w:p>
    <w:p>
      <w:pPr>
        <w:pStyle w:val="Normal"/>
        <w:autoSpaceDE w:val="false"/>
        <w:jc w:val="center"/>
        <w:rPr>
          <w:b/>
          <w:sz w:val="24"/>
        </w:rPr>
      </w:pPr>
      <w:r>
        <w:rPr>
          <w:b/>
          <w:sz w:val="24"/>
        </w:rPr>
      </w:r>
    </w:p>
    <w:p>
      <w:pPr>
        <w:pStyle w:val="Normal"/>
        <w:widowControl/>
        <w:ind w:firstLine="720" w:end="0"/>
        <w:jc w:val="both"/>
        <w:rPr>
          <w:sz w:val="24"/>
        </w:rPr>
      </w:pPr>
      <w:r>
        <w:rPr>
          <w:sz w:val="24"/>
        </w:rPr>
        <w:t>This Amendment may be executed in any number of counterparts, each of which shall be deemed to be an original and need not be signed by more than one of the Parties and all of which shall constitute one and the same agreement.  Except as expressly amended as set forth herein, the Agreement shall remain unchanged and in full force and effect.  THIS AMENDMENT SHALL BE GOVERNED IN ACCORDANCE WITH THE LAWS OF THE STATE OF TEXAS.</w:t>
      </w:r>
    </w:p>
    <w:p>
      <w:pPr>
        <w:pStyle w:val="Normal"/>
        <w:widowControl/>
        <w:ind w:firstLine="720" w:end="0"/>
        <w:jc w:val="both"/>
        <w:rPr>
          <w:sz w:val="24"/>
        </w:rPr>
      </w:pPr>
      <w:r>
        <w:rPr>
          <w:sz w:val="24"/>
        </w:rPr>
      </w:r>
    </w:p>
    <w:p>
      <w:pPr>
        <w:pStyle w:val="Normal"/>
        <w:widowControl/>
        <w:ind w:firstLine="720" w:end="0"/>
        <w:jc w:val="both"/>
        <w:rPr>
          <w:sz w:val="24"/>
        </w:rPr>
      </w:pPr>
      <w:r>
        <w:rPr>
          <w:sz w:val="24"/>
        </w:rPr>
        <w:t>This Amendment is executed by each Party effective as of the Amendment Effective Date.</w:t>
      </w:r>
    </w:p>
    <w:p>
      <w:pPr>
        <w:pStyle w:val="Normal"/>
        <w:widowControl/>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CRESTONE ENERGY VENTURES,</w:t>
            </w:r>
          </w:p>
          <w:p>
            <w:pPr>
              <w:pStyle w:val="Normal"/>
              <w:widowControl/>
              <w:jc w:val="both"/>
              <w:rPr>
                <w:sz w:val="24"/>
              </w:rPr>
            </w:pPr>
            <w:r>
              <w:rPr>
                <w:sz w:val="24"/>
              </w:rPr>
              <w:t xml:space="preserve"> </w:t>
            </w:r>
            <w:r>
              <w:rPr>
                <w:sz w:val="24"/>
              </w:rPr>
              <w:t>L.L.C., formerly known as NBP</w:t>
            </w:r>
          </w:p>
          <w:p>
            <w:pPr>
              <w:pStyle w:val="Normal"/>
              <w:widowControl/>
              <w:jc w:val="both"/>
              <w:rPr>
                <w:sz w:val="24"/>
              </w:rPr>
            </w:pPr>
            <w:r>
              <w:rPr>
                <w:sz w:val="24"/>
              </w:rPr>
              <w:t xml:space="preserve"> </w:t>
            </w:r>
            <w:r>
              <w:rPr>
                <w:sz w:val="24"/>
              </w:rPr>
              <w:t xml:space="preserve">Energy Pipelines, L.L.C. </w:t>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t>Brian F. Bierbach</w:t>
            </w:r>
          </w:p>
          <w:p>
            <w:pPr>
              <w:pStyle w:val="Normal"/>
              <w:widowControl/>
              <w:jc w:val="both"/>
              <w:rPr>
                <w:b/>
                <w:sz w:val="24"/>
              </w:rPr>
            </w:pPr>
            <w:r>
              <w:rPr>
                <w:b/>
                <w:sz w:val="24"/>
              </w:rPr>
            </w:r>
          </w:p>
          <w:p>
            <w:pPr>
              <w:pStyle w:val="Normal"/>
              <w:widowControl/>
              <w:jc w:val="both"/>
              <w:rPr>
                <w:sz w:val="24"/>
              </w:rPr>
            </w:pPr>
            <w:r>
              <w:rPr>
                <w:sz w:val="24"/>
              </w:rPr>
              <w:t>Title:</w:t>
              <w:tab/>
              <w:t>President</w:t>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Mark Whitt</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Vice President</w:t>
            </w:r>
          </w:p>
          <w:p>
            <w:pPr>
              <w:pStyle w:val="Normal"/>
              <w:widowControl/>
              <w:jc w:val="both"/>
              <w:rPr>
                <w:sz w:val="24"/>
                <w:u w:val="single"/>
              </w:rPr>
            </w:pPr>
            <w:r>
              <w:rPr>
                <w:sz w:val="24"/>
                <w:u w:val="single"/>
              </w:rPr>
            </w:r>
          </w:p>
        </w:tc>
      </w:tr>
    </w:tbl>
    <w:p>
      <w:pPr>
        <w:pStyle w:val="Normal"/>
        <w:rPr/>
      </w:pPr>
      <w:r>
        <w:rPr/>
      </w:r>
    </w:p>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577242.1</w:t>
      <w:tab/>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1"/>
      <w:numFmt w:val="lowerLetter"/>
      <w:lvlText w:val="%1."/>
      <w:lvlJc w:val="start"/>
      <w:pPr>
        <w:tabs>
          <w:tab w:val="num" w:pos="1170"/>
        </w:tabs>
        <w:ind w:start="1170" w:hanging="45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17z0">
    <w:name w:val="WW8Num17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2001-09-28T19:24:00Z</dcterms:created>
  <dc:creator>ECT</dc:creator>
  <dc:description/>
  <dc:language>en-CA</dc:language>
  <cp:lastModifiedBy>sdaniel</cp:lastModifiedBy>
  <cp:lastPrinted>2001-09-10T10:08:00Z</cp:lastPrinted>
  <dcterms:modified xsi:type="dcterms:W3CDTF">2001-09-28T19:24:00Z</dcterms:modified>
  <cp:revision>2</cp:revision>
  <dc:subject/>
  <dc:title>COMPRESSION MANAGEMENT AGREEMENT</dc:title>
</cp:coreProperties>
</file>