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SETOFF AND SECURITY</w:t>
      </w:r>
    </w:p>
    <w:p>
      <w:pPr>
        <w:pStyle w:val="Normal"/>
        <w:jc w:val="center"/>
        <w:rPr>
          <w:b/>
          <w:bCs/>
          <w:sz w:val="24"/>
          <w:ins w:id="0" w:author="esager" w:date="2001-11-15T08:43:00Z"/>
        </w:rPr>
      </w:pPr>
      <w:r>
        <w:rPr>
          <w:b/>
          <w:bCs/>
          <w:sz w:val="24"/>
        </w:rPr>
        <w:t>AGREEMENT</w:t>
      </w:r>
    </w:p>
    <w:p>
      <w:pPr>
        <w:pStyle w:val="Heading4"/>
        <w:ind w:hanging="0" w:start="0"/>
        <w:rPr/>
      </w:pPr>
      <w:ins w:id="1" w:author="esager" w:date="2001-11-15T08:43:00Z">
        <w:r>
          <w:rPr/>
          <w:t>Draft of 11-15-01</w:t>
        </w:r>
      </w:ins>
    </w:p>
    <w:p>
      <w:pPr>
        <w:pStyle w:val="Normal"/>
        <w:jc w:val="both"/>
        <w:rPr>
          <w:sz w:val="22"/>
        </w:rPr>
      </w:pPr>
      <w:r>
        <w:rPr>
          <w:sz w:val="22"/>
        </w:rPr>
      </w:r>
    </w:p>
    <w:p>
      <w:pPr>
        <w:pStyle w:val="OmniPage2"/>
        <w:tabs>
          <w:tab w:val="clear" w:pos="720"/>
          <w:tab w:val="right" w:pos="9390" w:leader="none"/>
          <w:tab w:val="right" w:pos="9440" w:leader="none"/>
        </w:tabs>
        <w:jc w:val="both"/>
        <w:rPr>
          <w:sz w:val="22"/>
          <w:ins w:id="3" w:author="esager" w:date="2001-11-15T08:43:00Z"/>
        </w:rPr>
      </w:pPr>
      <w:r>
        <w:rPr>
          <w:sz w:val="22"/>
        </w:rPr>
        <w:t>This Master Setoff and Security Agreement (this "</w:t>
      </w:r>
      <w:r>
        <w:rPr>
          <w:sz w:val="22"/>
          <w:u w:val="single"/>
        </w:rPr>
        <w:t>Agreement</w:t>
      </w:r>
      <w:r>
        <w:rPr>
          <w:sz w:val="22"/>
        </w:rPr>
        <w:t xml:space="preserve">") is made and entered into effective as of November __, 2001 by and among the following subsidiaries of </w:t>
      </w:r>
      <w:r>
        <w:rPr>
          <w:b/>
          <w:bCs/>
          <w:sz w:val="22"/>
          <w:rPrChange w:id="0" w:author="esager" w:date="2001-11-15T10:52:00Z"/>
        </w:rPr>
        <w:t>American Electric Power Company, Inc</w:t>
      </w:r>
      <w:r>
        <w:rPr>
          <w:sz w:val="22"/>
        </w:rPr>
        <w:t xml:space="preserve">.: </w:t>
      </w:r>
    </w:p>
    <w:p>
      <w:pPr>
        <w:pStyle w:val="OmniPage2"/>
        <w:tabs>
          <w:tab w:val="clear" w:pos="720"/>
          <w:tab w:val="right" w:pos="9390" w:leader="none"/>
          <w:tab w:val="right" w:pos="9440" w:leader="none"/>
        </w:tabs>
        <w:jc w:val="both"/>
        <w:rPr>
          <w:sz w:val="22"/>
          <w:ins w:id="5" w:author="esager" w:date="2001-11-15T08:43:00Z"/>
        </w:rPr>
      </w:pPr>
      <w:ins w:id="4" w:author="esager" w:date="2001-11-15T08:43:00Z">
        <w:r>
          <w:rPr>
            <w:sz w:val="22"/>
          </w:rPr>
        </w:r>
      </w:ins>
    </w:p>
    <w:p>
      <w:pPr>
        <w:pStyle w:val="OmniPage2"/>
        <w:tabs>
          <w:tab w:val="clear" w:pos="720"/>
          <w:tab w:val="right" w:pos="9390" w:leader="none"/>
          <w:tab w:val="right" w:pos="9440" w:leader="none"/>
        </w:tabs>
        <w:jc w:val="both"/>
        <w:rPr>
          <w:sz w:val="22"/>
          <w:ins w:id="8" w:author="esager" w:date="2001-11-15T10:52:00Z"/>
        </w:rPr>
      </w:pPr>
      <w:r>
        <w:rPr>
          <w:sz w:val="22"/>
        </w:rPr>
        <w:t>AEP Energy Services Limited</w:t>
      </w:r>
      <w:ins w:id="6" w:author="esager" w:date="2001-11-15T10:52:00Z">
        <w:r>
          <w:rPr>
            <w:sz w:val="22"/>
          </w:rPr>
          <w:t>;</w:t>
        </w:r>
      </w:ins>
      <w:del w:id="7"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1" w:author="esager" w:date="2001-11-15T10:52:00Z"/>
        </w:rPr>
      </w:pPr>
      <w:del w:id="9" w:author="esager" w:date="2001-11-15T11:58:00Z">
        <w:r>
          <w:rPr>
            <w:sz w:val="22"/>
          </w:rPr>
          <w:delText>Houston Pipe Line Company LP</w:delText>
        </w:r>
      </w:del>
      <w:del w:id="10"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4" w:author="esager" w:date="2001-11-15T10:52:00Z"/>
        </w:rPr>
      </w:pPr>
      <w:r>
        <w:rPr>
          <w:sz w:val="22"/>
        </w:rPr>
        <w:t>AEP Gas Marketing LP</w:t>
      </w:r>
      <w:ins w:id="12" w:author="esager" w:date="2001-11-15T10:52:00Z">
        <w:r>
          <w:rPr>
            <w:sz w:val="22"/>
          </w:rPr>
          <w:t>;</w:t>
        </w:r>
      </w:ins>
      <w:del w:id="13"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7" w:author="esager" w:date="2001-11-15T10:52:00Z"/>
        </w:rPr>
      </w:pPr>
      <w:r>
        <w:rPr>
          <w:sz w:val="22"/>
        </w:rPr>
        <w:t>American Electric Power Service Corporation as Agent for the AEP Operating Companies (“AEPSC”)</w:t>
      </w:r>
      <w:ins w:id="15" w:author="esager" w:date="2001-11-15T10:52:00Z">
        <w:r>
          <w:rPr>
            <w:sz w:val="22"/>
          </w:rPr>
          <w:t xml:space="preserve">; and </w:t>
        </w:r>
      </w:ins>
      <w:r>
        <w:rPr>
          <w:sz w:val="22"/>
        </w:rPr>
        <w:t xml:space="preserve"> </w:t>
      </w:r>
      <w:del w:id="16" w:author="esager" w:date="2001-11-15T10:52:00Z">
        <w:r>
          <w:rPr>
            <w:sz w:val="22"/>
          </w:rPr>
          <w:delText xml:space="preserve">and </w:delText>
        </w:r>
      </w:del>
    </w:p>
    <w:p>
      <w:pPr>
        <w:pStyle w:val="OmniPage2"/>
        <w:tabs>
          <w:tab w:val="clear" w:pos="720"/>
          <w:tab w:val="right" w:pos="9390" w:leader="none"/>
          <w:tab w:val="right" w:pos="9440" w:leader="none"/>
        </w:tabs>
        <w:jc w:val="both"/>
        <w:rPr>
          <w:sz w:val="22"/>
          <w:ins w:id="20" w:author="esager" w:date="2001-11-15T08:43:00Z"/>
        </w:rPr>
      </w:pPr>
      <w:r>
        <w:rPr>
          <w:sz w:val="22"/>
        </w:rPr>
        <w:t>AEP Energy Services, Inc. (“AEPESI”)</w:t>
      </w:r>
      <w:ins w:id="18" w:author="esager" w:date="2001-11-15T10:53:00Z">
        <w:r>
          <w:rPr>
            <w:sz w:val="22"/>
          </w:rPr>
          <w:t>:</w:t>
        </w:r>
      </w:ins>
      <w:del w:id="19"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22" w:author="esager" w:date="2001-11-15T08:43:00Z"/>
        </w:rPr>
      </w:pPr>
      <w:ins w:id="21" w:author="esager" w:date="2001-11-15T08:43:00Z">
        <w:r>
          <w:rPr>
            <w:sz w:val="22"/>
          </w:rPr>
        </w:r>
      </w:ins>
    </w:p>
    <w:p>
      <w:pPr>
        <w:pStyle w:val="OmniPage2"/>
        <w:tabs>
          <w:tab w:val="clear" w:pos="720"/>
          <w:tab w:val="right" w:pos="9390" w:leader="none"/>
          <w:tab w:val="right" w:pos="9440" w:leader="none"/>
        </w:tabs>
        <w:jc w:val="both"/>
        <w:rPr>
          <w:sz w:val="22"/>
          <w:ins w:id="24" w:author="esager" w:date="2001-11-15T08:43:00Z"/>
        </w:rPr>
      </w:pPr>
      <w:r>
        <w:rPr>
          <w:sz w:val="22"/>
        </w:rPr>
        <w:t xml:space="preserve">and the following subsidiaries of </w:t>
      </w:r>
      <w:r>
        <w:rPr>
          <w:b/>
          <w:bCs/>
          <w:sz w:val="22"/>
          <w:rPrChange w:id="0" w:author="esager" w:date="2001-11-15T10:53:00Z"/>
        </w:rPr>
        <w:t>Enron Corp</w:t>
      </w:r>
      <w:r>
        <w:rPr>
          <w:sz w:val="22"/>
        </w:rPr>
        <w:t xml:space="preserve">.; </w:t>
      </w:r>
    </w:p>
    <w:p>
      <w:pPr>
        <w:pStyle w:val="OmniPage2"/>
        <w:tabs>
          <w:tab w:val="clear" w:pos="720"/>
          <w:tab w:val="right" w:pos="9390" w:leader="none"/>
          <w:tab w:val="right" w:pos="9440" w:leader="none"/>
        </w:tabs>
        <w:jc w:val="both"/>
        <w:rPr>
          <w:sz w:val="22"/>
          <w:ins w:id="26" w:author="esager" w:date="2001-11-15T08:43:00Z"/>
        </w:rPr>
      </w:pPr>
      <w:ins w:id="25" w:author="esager" w:date="2001-11-15T08:43:00Z">
        <w:r>
          <w:rPr>
            <w:sz w:val="22"/>
          </w:rPr>
        </w:r>
      </w:ins>
    </w:p>
    <w:p>
      <w:pPr>
        <w:pStyle w:val="OmniPage2"/>
        <w:tabs>
          <w:tab w:val="clear" w:pos="720"/>
          <w:tab w:val="right" w:pos="9390" w:leader="none"/>
          <w:tab w:val="right" w:pos="9440" w:leader="none"/>
        </w:tabs>
        <w:jc w:val="both"/>
        <w:rPr>
          <w:sz w:val="22"/>
          <w:ins w:id="29" w:author="esager" w:date="2001-11-15T10:53:00Z"/>
        </w:rPr>
      </w:pPr>
      <w:r>
        <w:rPr>
          <w:sz w:val="22"/>
        </w:rPr>
        <w:t>Enron Capital &amp; Trade Resources International Corp.</w:t>
      </w:r>
      <w:ins w:id="27" w:author="esager" w:date="2001-11-15T10:53:00Z">
        <w:r>
          <w:rPr>
            <w:sz w:val="22"/>
          </w:rPr>
          <w:t>;</w:t>
        </w:r>
      </w:ins>
      <w:del w:id="28" w:author="esager" w:date="2001-11-15T10:53:00Z">
        <w:r>
          <w:rPr>
            <w:sz w:val="22"/>
          </w:rPr>
          <w:delText xml:space="preserve">, </w:delText>
        </w:r>
      </w:del>
    </w:p>
    <w:p>
      <w:pPr>
        <w:pStyle w:val="OmniPage2"/>
        <w:tabs>
          <w:tab w:val="clear" w:pos="720"/>
          <w:tab w:val="right" w:pos="9390" w:leader="none"/>
          <w:tab w:val="right" w:pos="9440" w:leader="none"/>
        </w:tabs>
        <w:jc w:val="both"/>
        <w:rPr>
          <w:ins w:id="31" w:author="esager" w:date="2001-11-15T10:53:00Z"/>
        </w:rPr>
      </w:pPr>
      <w:r>
        <w:rPr>
          <w:sz w:val="22"/>
        </w:rPr>
        <w:t>Enron Capital &amp; Trade Resources, Limited</w:t>
      </w:r>
      <w:ins w:id="30" w:author="esager" w:date="2001-11-15T10:53:00Z">
        <w:r>
          <w:rPr>
            <w:sz w:val="22"/>
          </w:rPr>
          <w:t>;</w:t>
        </w:r>
      </w:ins>
    </w:p>
    <w:p>
      <w:pPr>
        <w:pStyle w:val="OmniPage2"/>
        <w:tabs>
          <w:tab w:val="clear" w:pos="720"/>
          <w:tab w:val="right" w:pos="9390" w:leader="none"/>
          <w:tab w:val="right" w:pos="9440" w:leader="none"/>
        </w:tabs>
        <w:jc w:val="both"/>
        <w:rPr>
          <w:sz w:val="22"/>
          <w:ins w:id="35" w:author="esager" w:date="2001-11-15T10:53:00Z"/>
        </w:rPr>
      </w:pPr>
      <w:del w:id="32" w:author="esager" w:date="2001-11-15T10:53:00Z">
        <w:r>
          <w:rPr>
            <w:sz w:val="22"/>
          </w:rPr>
          <w:delText xml:space="preserve">,  </w:delText>
        </w:r>
      </w:del>
      <w:r>
        <w:rPr>
          <w:sz w:val="22"/>
        </w:rPr>
        <w:t>Enron Coal Services Limited</w:t>
      </w:r>
      <w:ins w:id="33" w:author="esager" w:date="2001-11-15T10:53:00Z">
        <w:r>
          <w:rPr>
            <w:sz w:val="22"/>
          </w:rPr>
          <w:t>;</w:t>
        </w:r>
      </w:ins>
      <w:del w:id="34"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38" w:author="esager" w:date="2001-11-15T10:53:00Z"/>
        </w:rPr>
      </w:pPr>
      <w:r>
        <w:rPr>
          <w:sz w:val="22"/>
        </w:rPr>
        <w:t>Enron Financial Energy Trading L.L.C.</w:t>
      </w:r>
      <w:ins w:id="36" w:author="esager" w:date="2001-11-15T10:54:00Z">
        <w:r>
          <w:rPr>
            <w:sz w:val="22"/>
          </w:rPr>
          <w:t>;</w:t>
        </w:r>
      </w:ins>
      <w:del w:id="37"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1" w:author="esager" w:date="2001-11-15T10:53:00Z"/>
        </w:rPr>
      </w:pPr>
      <w:r>
        <w:rPr>
          <w:sz w:val="22"/>
        </w:rPr>
        <w:t>Enron Canada Corporation</w:t>
      </w:r>
      <w:ins w:id="39" w:author="esager" w:date="2001-11-15T10:54:00Z">
        <w:r>
          <w:rPr>
            <w:sz w:val="22"/>
          </w:rPr>
          <w:t>;</w:t>
        </w:r>
      </w:ins>
      <w:del w:id="40"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4" w:author="esager" w:date="2001-11-15T10:53:00Z"/>
        </w:rPr>
      </w:pPr>
      <w:r>
        <w:rPr>
          <w:sz w:val="22"/>
        </w:rPr>
        <w:t>Enron North America Corp., formerly known as Enron Capital &amp; Trade Resources Corp. ("</w:t>
      </w:r>
      <w:r>
        <w:rPr>
          <w:sz w:val="22"/>
          <w:u w:val="single"/>
        </w:rPr>
        <w:t>ENA</w:t>
      </w:r>
      <w:r>
        <w:rPr>
          <w:sz w:val="22"/>
        </w:rPr>
        <w:t>")</w:t>
      </w:r>
      <w:ins w:id="42" w:author="esager" w:date="2001-11-15T10:54:00Z">
        <w:r>
          <w:rPr>
            <w:sz w:val="22"/>
          </w:rPr>
          <w:t>;</w:t>
        </w:r>
      </w:ins>
      <w:del w:id="43" w:author="esager" w:date="2001-11-15T10:54:00Z">
        <w:r>
          <w:rPr>
            <w:sz w:val="22"/>
          </w:rPr>
          <w:delText>,</w:delText>
        </w:r>
      </w:del>
      <w:r>
        <w:rPr>
          <w:sz w:val="22"/>
        </w:rPr>
        <w:t xml:space="preserve"> and</w:t>
      </w:r>
    </w:p>
    <w:p>
      <w:pPr>
        <w:pStyle w:val="OmniPage2"/>
        <w:tabs>
          <w:tab w:val="clear" w:pos="720"/>
          <w:tab w:val="right" w:pos="9390" w:leader="none"/>
          <w:tab w:val="right" w:pos="9440" w:leader="none"/>
        </w:tabs>
        <w:jc w:val="both"/>
        <w:rPr>
          <w:sz w:val="22"/>
          <w:ins w:id="46" w:author="esager" w:date="2001-11-15T08:44:00Z"/>
        </w:rPr>
      </w:pPr>
      <w:del w:id="45" w:author="esager" w:date="2001-11-15T10:53:00Z">
        <w:r>
          <w:rPr>
            <w:sz w:val="22"/>
          </w:rPr>
          <w:delText xml:space="preserve">  </w:delText>
        </w:r>
      </w:del>
      <w:r>
        <w:rPr>
          <w:sz w:val="22"/>
        </w:rPr>
        <w:t>Enron Power Marketing, Inc. ("EPMI")</w:t>
      </w:r>
    </w:p>
    <w:p>
      <w:pPr>
        <w:pStyle w:val="OmniPage2"/>
        <w:tabs>
          <w:tab w:val="clear" w:pos="720"/>
          <w:tab w:val="right" w:pos="9390" w:leader="none"/>
          <w:tab w:val="right" w:pos="9440" w:leader="none"/>
        </w:tabs>
        <w:jc w:val="both"/>
        <w:rPr>
          <w:sz w:val="22"/>
          <w:ins w:id="48" w:author="esager" w:date="2001-11-15T08:44:00Z"/>
        </w:rPr>
      </w:pPr>
      <w:ins w:id="47" w:author="esager" w:date="2001-11-15T08:44:00Z">
        <w:r>
          <w:rPr>
            <w:sz w:val="22"/>
          </w:rPr>
        </w:r>
      </w:ins>
    </w:p>
    <w:p>
      <w:pPr>
        <w:pStyle w:val="OmniPage2"/>
        <w:tabs>
          <w:tab w:val="clear" w:pos="720"/>
          <w:tab w:val="right" w:pos="9390" w:leader="none"/>
          <w:tab w:val="right" w:pos="9440" w:leader="none"/>
        </w:tabs>
        <w:jc w:val="both"/>
        <w:rPr/>
      </w:pPr>
      <w:del w:id="49" w:author="esager" w:date="2001-11-15T10:54:00Z">
        <w:r>
          <w:rPr>
            <w:sz w:val="22"/>
          </w:rPr>
          <w:delText>(</w:delText>
        </w:r>
      </w:del>
      <w:ins w:id="50" w:author="esager" w:date="2001-11-15T08:44:00Z">
        <w:r>
          <w:rPr>
            <w:sz w:val="22"/>
          </w:rPr>
          <w:t>T</w:t>
        </w:r>
      </w:ins>
      <w:del w:id="51" w:author="esager" w:date="2001-11-15T08:44:00Z">
        <w:r>
          <w:rPr>
            <w:sz w:val="22"/>
          </w:rPr>
          <w:delText>t</w:delText>
        </w:r>
      </w:del>
      <w:r>
        <w:rPr>
          <w:sz w:val="22"/>
        </w:rPr>
        <w:t xml:space="preserve">he companies are sometimes herein </w:t>
      </w:r>
      <w:r>
        <w:rPr>
          <w:sz w:val="22"/>
          <w:szCs w:val="22"/>
        </w:rPr>
        <w:t>referred to collectively as the "Parties" and individually as a "Party"</w:t>
      </w:r>
      <w:del w:id="52" w:author="esager" w:date="2001-11-15T10:54:00Z">
        <w:r>
          <w:rPr>
            <w:sz w:val="22"/>
          </w:rPr>
          <w:delText>)</w:delText>
        </w:r>
      </w:del>
      <w:ins w:id="53" w:author="esager" w:date="2001-11-15T08:44:00Z">
        <w:r>
          <w:rPr>
            <w:sz w:val="22"/>
          </w:rPr>
          <w:t>.</w:t>
        </w:r>
      </w:ins>
      <w:r>
        <w:rPr>
          <w:sz w:val="22"/>
        </w:rPr>
        <w:t xml:space="preserve">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ENA and AEPESI have entered into that certain Base Contract for Short-Term Sale and Purchase of Natural Gas (GISB) dated as of November 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(as the same may have been or may be amended, restated, supplemented, or otherwise modified from time to time, and including all Transactions, schedules, annexes, and confirmations thereunder, the “Sales Agreement”), providing for sales of wholesale electric power by EPMI to AEP.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(as the same may have been or may be amended, restated, supplemented, or otherwise modified from time to time, and including all Transactions, schedules, annexes, and confirmations thereunder, the “Service Agreement”) under the AEP Companies’ Wholesale Market Tariff (“AEP MB Tariff”), providing for sales of wholesale electric power by AEP to EPMI.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a Netting Agreement Dated as of June 23, 1998, relating to trades under the Sales Agreement and the Service Agreement (the </w:t>
      </w:r>
      <w:r>
        <w:rPr>
          <w:sz w:val="22"/>
          <w:u w:val="single"/>
        </w:rPr>
        <w:t>“Netting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Enron Capital &amp; Trade Resources Limited and AEP Energy Services Limited, 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numPr>
          <w:ilvl w:val="0"/>
          <w:numId w:val="0"/>
        </w:numPr>
        <w:jc w:val="both"/>
        <w:outlineLvl w:val="0"/>
        <w:rPr/>
      </w:pPr>
      <w:r>
        <w:rPr>
          <w:bCs/>
          <w:color w:val="000000"/>
          <w:sz w:val="22"/>
        </w:rPr>
        <w:t xml:space="preserve">Enron Capital &amp; Trade Resources International Corp., </w:t>
      </w:r>
      <w:r>
        <w:rPr>
          <w:bCs/>
          <w:sz w:val="22"/>
        </w:rPr>
        <w:t xml:space="preserve">Enron </w:t>
      </w:r>
      <w:r>
        <w:rPr>
          <w:bCs/>
          <w:color w:val="000000"/>
          <w:sz w:val="22"/>
        </w:rPr>
        <w:t>Capital &amp; Trade Resources Limited</w:t>
      </w:r>
      <w:r>
        <w:rPr>
          <w:b/>
          <w:color w:val="000000"/>
          <w:sz w:val="22"/>
        </w:rPr>
        <w:t xml:space="preserve"> </w:t>
      </w:r>
      <w:r>
        <w:rPr>
          <w:sz w:val="22"/>
        </w:rPr>
        <w:t>and AEP</w:t>
      </w:r>
      <w:r>
        <w:rPr>
          <w:b/>
          <w:sz w:val="22"/>
        </w:rPr>
        <w:t xml:space="preserve"> </w:t>
      </w:r>
      <w:r>
        <w:rPr>
          <w:bCs/>
          <w:sz w:val="22"/>
        </w:rPr>
        <w:t>Energy Services Limited</w:t>
      </w:r>
      <w:r>
        <w:rPr>
          <w:sz w:val="22"/>
        </w:rPr>
        <w:t>, have entered into that certain Grid Trade Master Agreement dated as of March 21, 2001, (as the same may have been or may be amended, restated, supplemented, or otherwise modified from time to time, and including all Transactions, schedules, annexes, and confirmations thereunder, the “GTMA”).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Sales Agreement, the Service Agreement, the Netting Agreement, the EFET, the GTMA,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sz w:val="22"/>
        </w:rPr>
      </w:pPr>
      <w:r>
        <w:rPr>
          <w:sz w:val="22"/>
        </w:rPr>
        <w:t>The Enron Parties, on the one hand, and the Counterparty Parties, on the other hand, acknowledge that they have dealt with each other as if they were a single economic unit, and not separate, from a credit perspective, and intend to continue to deal in such manner in the future.  Each of the Enron Parties and each of the Counterparty Parties acknowledges it will benefit directly or indirectly from the agreements evidenced hereby and that the promises made herein and other consideration exchanged between the Parties hereto in connection herewith constitute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sz w:val="22"/>
          <w:ins w:id="55" w:author="esager" w:date="2001-11-15T11:49:00Z"/>
        </w:rPr>
      </w:pPr>
      <w:r>
        <w:rPr>
          <w:sz w:val="22"/>
        </w:rPr>
        <w:t>"</w:t>
      </w:r>
      <w:r>
        <w:rPr>
          <w:sz w:val="22"/>
          <w:u w:val="single"/>
        </w:rPr>
        <w:t>Collateral</w:t>
      </w:r>
      <w:r>
        <w:rPr>
          <w:sz w:val="22"/>
        </w:rPr>
        <w:t xml:space="preserve">" means collateral pledged or transferred </w:t>
      </w:r>
      <w:del w:id="54" w:author="esager" w:date="2001-11-15T10:12:00Z">
        <w:r>
          <w:rPr>
            <w:sz w:val="22"/>
          </w:rPr>
          <w:delText xml:space="preserve">in accordance with each Underlying Master Agreement </w:delText>
        </w:r>
      </w:del>
      <w:r>
        <w:rPr>
          <w:sz w:val="22"/>
        </w:rPr>
        <w:t>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all of the foregoing, and provided further the definition of Collateral shall not include parent guaranties.</w:t>
      </w:r>
    </w:p>
    <w:p>
      <w:pPr>
        <w:pStyle w:val="Normal"/>
        <w:ind w:firstLine="720" w:end="0"/>
        <w:jc w:val="both"/>
        <w:rPr>
          <w:sz w:val="22"/>
          <w:ins w:id="57" w:author="esager" w:date="2001-11-15T11:49:00Z"/>
        </w:rPr>
      </w:pPr>
      <w:ins w:id="56" w:author="esager" w:date="2001-11-15T11:49:00Z">
        <w:r>
          <w:rPr>
            <w:sz w:val="22"/>
          </w:rPr>
        </w:r>
      </w:ins>
    </w:p>
    <w:p>
      <w:pPr>
        <w:pStyle w:val="OmniPage2"/>
        <w:ind w:firstLine="720" w:end="0"/>
        <w:jc w:val="both"/>
        <w:rPr>
          <w:ins w:id="61" w:author="esager" w:date="2001-11-15T11:49:00Z"/>
        </w:rPr>
      </w:pPr>
      <w:ins w:id="58" w:author="esager" w:date="2001-11-15T11:49:00Z">
        <w:r>
          <w:rPr>
            <w:sz w:val="22"/>
          </w:rPr>
          <w:t>"</w:t>
        </w:r>
      </w:ins>
      <w:ins w:id="59" w:author="esager" w:date="2001-11-15T11:49:00Z">
        <w:r>
          <w:rPr>
            <w:sz w:val="22"/>
            <w:u w:val="single"/>
          </w:rPr>
          <w:t>Conditions Precedent</w:t>
        </w:r>
      </w:ins>
      <w:ins w:id="60" w:author="esager" w:date="2001-11-15T11:49:00Z">
        <w:r>
          <w:rPr>
            <w:sz w:val="22"/>
          </w:rPr>
          <w:t>" shall mean satisfaction of the following items:</w:t>
        </w:r>
      </w:ins>
    </w:p>
    <w:p>
      <w:pPr>
        <w:pStyle w:val="OmniPage2"/>
        <w:ind w:firstLine="720" w:end="0"/>
        <w:jc w:val="both"/>
        <w:rPr>
          <w:sz w:val="22"/>
          <w:ins w:id="63" w:author="esager" w:date="2001-11-15T11:49:00Z"/>
        </w:rPr>
      </w:pPr>
      <w:ins w:id="62" w:author="esager" w:date="2001-11-15T11:49:00Z">
        <w:r>
          <w:rPr>
            <w:sz w:val="22"/>
          </w:rPr>
        </w:r>
      </w:ins>
    </w:p>
    <w:p>
      <w:pPr>
        <w:pStyle w:val="OmniPage2"/>
        <w:ind w:firstLine="720" w:end="0"/>
        <w:jc w:val="both"/>
        <w:rPr>
          <w:sz w:val="22"/>
          <w:ins w:id="65" w:author="esager" w:date="2001-11-15T11:49:00Z"/>
        </w:rPr>
      </w:pPr>
      <w:ins w:id="64" w:author="esager" w:date="2001-11-15T11:49:00Z">
        <w:r>
          <w:rPr>
            <w:sz w:val="22"/>
          </w:rPr>
        </w:r>
      </w:ins>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any of the AEP Energy Services Limited, </w:t>
      </w:r>
      <w:del w:id="66" w:author="esager" w:date="2001-11-15T11:59:00Z">
        <w:r>
          <w:rPr>
            <w:sz w:val="22"/>
          </w:rPr>
          <w:delText xml:space="preserve">Houston Pipe Line Company LP., </w:delText>
        </w:r>
      </w:del>
      <w:r>
        <w:rPr>
          <w:sz w:val="22"/>
        </w:rPr>
        <w:t>AEP Gas Marketing, American Electric Power Service Corporation as Agent for the AEP Operating Companies (“AEPSC”) and AEP Energy Services, Inc.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any Defaulting Enron Party and (ii) each Counterparty Party when a Default has occurred with respect to any Defaulting Counterparty Party.</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Enron Capital &amp; Trade Resources International Corp., Enron Capital &amp; Trade Resources, Limited, Enron Coal Services Limited, Enron Financial Energy Trading LLC, Enron Canada Corporation, Enron North America Corp. ("</w:t>
      </w:r>
      <w:r>
        <w:rPr>
          <w:sz w:val="22"/>
          <w:u w:val="single"/>
        </w:rPr>
        <w:t>ENA</w:t>
      </w:r>
      <w:r>
        <w:rPr>
          <w:sz w:val="22"/>
        </w:rPr>
        <w:t>"), and Enron Power Marketing, Inc. ("</w:t>
      </w:r>
      <w:r>
        <w:rPr>
          <w:sz w:val="22"/>
          <w:u w:val="single"/>
        </w:rPr>
        <w:t>EPMI</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Guarantee”</w:t>
      </w:r>
      <w:r>
        <w:rPr>
          <w:sz w:val="22"/>
        </w:rPr>
        <w:t xml:space="preserve"> means a parent Guarantee provided in respect of any obligation of any Party.</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u w:val="single"/>
          <w:ins w:id="68" w:author="esager" w:date="2001-11-15T10:14:00Z"/>
        </w:rPr>
      </w:pPr>
      <w:ins w:id="67" w:author="esager" w:date="2001-11-15T10:14:00Z">
        <w:r>
          <w:rPr>
            <w:sz w:val="22"/>
            <w:u w:val="single"/>
          </w:rPr>
        </w:r>
      </w:ins>
    </w:p>
    <w:p>
      <w:pPr>
        <w:pStyle w:val="Normal"/>
        <w:ind w:firstLine="720" w:end="0"/>
        <w:jc w:val="both"/>
        <w:rPr>
          <w:ins w:id="76" w:author="esager" w:date="2001-11-15T10:14:00Z"/>
        </w:rPr>
      </w:pPr>
      <w:ins w:id="69" w:author="esager" w:date="2001-11-15T10:14:00Z">
        <w:r>
          <w:rPr>
            <w:sz w:val="22"/>
          </w:rPr>
          <w:t xml:space="preserve">"Net </w:t>
        </w:r>
      </w:ins>
      <w:ins w:id="70" w:author="esager" w:date="2001-11-15T10:14:00Z">
        <w:r>
          <w:rPr>
            <w:sz w:val="22"/>
            <w:u w:val="single"/>
          </w:rPr>
          <w:t>Exposure</w:t>
        </w:r>
      </w:ins>
      <w:ins w:id="71" w:author="esager" w:date="2001-11-15T10:14:00Z">
        <w:r>
          <w:rPr>
            <w:sz w:val="22"/>
          </w:rPr>
          <w:t>" means, on any date, the amount that would be payable by one Party (First Party) to another Party (Second Party) under all</w:t>
        </w:r>
      </w:ins>
      <w:ins w:id="72" w:author="esager" w:date="2001-11-15T10:55:00Z">
        <w:r>
          <w:rPr>
            <w:sz w:val="22"/>
          </w:rPr>
          <w:t xml:space="preserve"> </w:t>
        </w:r>
      </w:ins>
      <w:ins w:id="73" w:author="esager" w:date="2001-11-15T10:14:00Z">
        <w:r>
          <w:rPr>
            <w:sz w:val="22"/>
          </w:rPr>
          <w:t xml:space="preserve">Underlying Master Agreements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w:t>
        </w:r>
      </w:ins>
      <w:ins w:id="74" w:author="esager" w:date="2001-11-15T11:00:00Z">
        <w:r>
          <w:rPr>
            <w:sz w:val="22"/>
          </w:rPr>
          <w:t xml:space="preserve">Net </w:t>
        </w:r>
      </w:ins>
      <w:ins w:id="75" w:author="esager" w:date="2001-11-15T10:14:00Z">
        <w:r>
          <w:rPr>
            <w:sz w:val="22"/>
          </w:rPr>
          <w:t>Exposure will be determined using mid-market estimates of amounts applicable to such determination.</w:t>
        </w:r>
      </w:ins>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any Defaulting Counterparty Party and (ii) Counterparty Group when a Default has occurred with respect to any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any Defaulting Counterparty Party and (ii) each Counterparty Party when any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any or all  as the context indicates of either or both of the Enron Parties and Counterparty’s Parties,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del w:id="78" w:author="esager" w:date="2001-11-15T09:00:00Z"/>
        </w:rPr>
      </w:pPr>
      <w:del w:id="77" w:author="esager" w:date="2001-11-15T09:00:00Z">
        <w:r>
          <w:rPr>
            <w:sz w:val="22"/>
          </w:rPr>
        </w:r>
      </w:del>
    </w:p>
    <w:p>
      <w:pPr>
        <w:pStyle w:val="OmniPage5"/>
        <w:ind w:end="127"/>
        <w:jc w:val="both"/>
        <w:rPr>
          <w:b/>
          <w:sz w:val="22"/>
          <w:ins w:id="80" w:author="esager" w:date="2001-11-15T08:59:00Z"/>
        </w:rPr>
      </w:pPr>
      <w:ins w:id="79" w:author="esager" w:date="2001-11-15T08:59:00Z">
        <w:r>
          <w:rPr>
            <w:b/>
            <w:sz w:val="22"/>
          </w:rPr>
        </w:r>
      </w:ins>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from any other currency specified in any of the Underlying Master Agreements into US dollars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Normal"/>
        <w:ind w:firstLine="720" w:end="0"/>
        <w:jc w:val="both"/>
        <w:rPr>
          <w:bCs/>
          <w:sz w:val="22"/>
          <w:ins w:id="90" w:author="esager" w:date="2001-11-15T10:32:00Z"/>
        </w:rPr>
      </w:pPr>
      <w:r>
        <w:rPr>
          <w:b/>
          <w:sz w:val="22"/>
        </w:rPr>
        <w:t xml:space="preserve">6.  Collateral.  </w:t>
      </w:r>
      <w:del w:id="81" w:author="esager" w:date="2001-11-15T10:07:00Z">
        <w:r>
          <w:rPr>
            <w:sz w:val="22"/>
          </w:rPr>
          <w:delText xml:space="preserve">(a)  The exposure thresholds and Collateral requirements set forth in the Underlying Master Agreements shall continue to be effective between the Parties to each such Underlying Master Agreement as therein stated.  </w:delText>
        </w:r>
      </w:del>
      <w:ins w:id="82" w:author="esager" w:date="2001-11-15T10:32:00Z">
        <w:r>
          <w:rPr>
            <w:sz w:val="22"/>
          </w:rPr>
          <w:t xml:space="preserve">(a) </w:t>
        </w:r>
      </w:ins>
      <w:ins w:id="83" w:author="esager" w:date="2001-11-15T10:32:00Z">
        <w:r>
          <w:rPr>
            <w:bCs/>
            <w:sz w:val="22"/>
          </w:rPr>
          <w:t xml:space="preserve">During the term of this Agreement (subject to </w:t>
        </w:r>
      </w:ins>
      <w:ins w:id="84" w:author="esager" w:date="2001-11-15T10:36:00Z">
        <w:r>
          <w:rPr>
            <w:bCs/>
            <w:sz w:val="22"/>
          </w:rPr>
          <w:t>S</w:t>
        </w:r>
      </w:ins>
      <w:ins w:id="85" w:author="esager" w:date="2001-11-15T10:32:00Z">
        <w:r>
          <w:rPr>
            <w:bCs/>
            <w:sz w:val="22"/>
          </w:rPr>
          <w:t>ection 8), the provisions hereof</w:t>
        </w:r>
      </w:ins>
      <w:ins w:id="86" w:author="esager" w:date="2001-11-15T10:37:00Z">
        <w:r>
          <w:rPr>
            <w:bCs/>
            <w:sz w:val="22"/>
          </w:rPr>
          <w:t xml:space="preserve"> </w:t>
        </w:r>
      </w:ins>
      <w:ins w:id="87" w:author="esager" w:date="2001-11-15T10:32:00Z">
        <w:r>
          <w:rPr>
            <w:bCs/>
            <w:sz w:val="22"/>
          </w:rPr>
          <w:t>replace the separate credit requirements, exposure thresholds and Collateral requirements set forth in each Underlying Master Agreement with the Exposure Thresholds and aggregate Collateral requirements set forth in this Agreement</w:t>
        </w:r>
      </w:ins>
      <w:ins w:id="88" w:author="esager" w:date="2001-11-15T10:40:00Z">
        <w:r>
          <w:rPr>
            <w:bCs/>
            <w:sz w:val="22"/>
          </w:rPr>
          <w:t xml:space="preserve"> </w:t>
        </w:r>
      </w:ins>
      <w:ins w:id="89" w:author="esager" w:date="2001-11-15T10:32:00Z">
        <w:r>
          <w:rPr>
            <w:bCs/>
            <w:sz w:val="22"/>
          </w:rPr>
          <w:t xml:space="preserve">covering all Underlying Master Agreements. </w:t>
        </w:r>
      </w:ins>
    </w:p>
    <w:p>
      <w:pPr>
        <w:pStyle w:val="Normal"/>
        <w:ind w:firstLine="720" w:end="0"/>
        <w:jc w:val="both"/>
        <w:rPr>
          <w:sz w:val="22"/>
          <w:ins w:id="92" w:author="esager" w:date="2001-11-15T10:36:00Z"/>
        </w:rPr>
      </w:pPr>
      <w:ins w:id="91" w:author="esager" w:date="2001-11-15T10:32:00Z">
        <w:r>
          <w:rPr>
            <w:bCs/>
            <w:sz w:val="22"/>
          </w:rPr>
          <w:t xml:space="preserve"> </w:t>
        </w:r>
      </w:ins>
      <w:bookmarkStart w:id="0" w:name="_Ref523586677"/>
    </w:p>
    <w:p>
      <w:pPr>
        <w:pStyle w:val="Normal"/>
        <w:ind w:firstLine="720" w:end="0"/>
        <w:jc w:val="both"/>
        <w:rPr>
          <w:bCs/>
          <w:sz w:val="22"/>
          <w:ins w:id="99" w:author="esager" w:date="2001-11-15T10:32:00Z"/>
        </w:rPr>
      </w:pPr>
      <w:ins w:id="93" w:author="esager" w:date="2001-11-15T10:36:00Z">
        <w:r>
          <w:rPr>
            <w:sz w:val="22"/>
          </w:rPr>
          <w:t xml:space="preserve">(b) Any Collateral provided (before, on or after the date of this Agreement) in respect of any Obligations, by or on behalf of any Counterparty Party to any Enron Party, shall secure the aggregate of the Obligations of Counterparty Group to Enron </w:t>
        </w:r>
      </w:ins>
      <w:bookmarkEnd w:id="0"/>
      <w:ins w:id="94" w:author="esager" w:date="2001-11-15T10:36:00Z">
        <w:r>
          <w:rPr>
            <w:sz w:val="22"/>
          </w:rPr>
          <w:t xml:space="preserve">Group and the administration of such Collateral shall be governed by </w:t>
        </w:r>
      </w:ins>
      <w:ins w:id="95" w:author="esager" w:date="2001-11-15T10:38:00Z">
        <w:r>
          <w:rPr>
            <w:sz w:val="22"/>
          </w:rPr>
          <w:t xml:space="preserve">this Agreement </w:t>
        </w:r>
      </w:ins>
      <w:ins w:id="96" w:author="esager" w:date="2001-11-15T10:36:00Z">
        <w:r>
          <w:rPr>
            <w:sz w:val="22"/>
          </w:rPr>
          <w:t xml:space="preserve">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w:t>
        </w:r>
      </w:ins>
      <w:ins w:id="97" w:author="esager" w:date="2001-11-15T11:02:00Z">
        <w:r>
          <w:rPr>
            <w:sz w:val="22"/>
          </w:rPr>
          <w:t xml:space="preserve">this Agreement </w:t>
        </w:r>
      </w:ins>
      <w:ins w:id="98" w:author="esager" w:date="2001-11-15T10:36:00Z">
        <w:r>
          <w:rPr>
            <w:sz w:val="22"/>
          </w:rPr>
          <w:t xml:space="preserve">as of the effective date of this Agreement. </w:t>
        </w:r>
      </w:ins>
    </w:p>
    <w:p>
      <w:pPr>
        <w:pStyle w:val="OmniPage5"/>
        <w:ind w:firstLine="698" w:start="80" w:end="109"/>
        <w:jc w:val="both"/>
        <w:rPr>
          <w:bCs/>
          <w:sz w:val="22"/>
        </w:rPr>
      </w:pPr>
      <w:r>
        <w:rPr>
          <w:bCs/>
          <w:sz w:val="22"/>
        </w:rPr>
      </w:r>
    </w:p>
    <w:p>
      <w:pPr>
        <w:pStyle w:val="Normal"/>
        <w:ind w:firstLine="720" w:end="0"/>
        <w:jc w:val="both"/>
        <w:rPr>
          <w:sz w:val="22"/>
        </w:rPr>
      </w:pPr>
      <w:r>
        <w:rPr>
          <w:sz w:val="22"/>
        </w:rPr>
      </w:r>
    </w:p>
    <w:p>
      <w:pPr>
        <w:pStyle w:val="OmniPage5"/>
        <w:ind w:firstLine="698" w:start="80" w:end="109"/>
        <w:jc w:val="both"/>
        <w:rPr>
          <w:b/>
          <w:sz w:val="22"/>
        </w:rPr>
      </w:pPr>
      <w:r>
        <w:rPr>
          <w:sz w:val="22"/>
        </w:rPr>
        <w:tab/>
        <w:t>(</w:t>
      </w:r>
      <w:ins w:id="100" w:author="esager" w:date="2001-11-15T10:41:00Z">
        <w:r>
          <w:rPr>
            <w:sz w:val="22"/>
          </w:rPr>
          <w:t>c</w:t>
        </w:r>
      </w:ins>
      <w:del w:id="101" w:author="esager" w:date="2001-11-15T10:41:00Z">
        <w:r>
          <w:rPr>
            <w:sz w:val="22"/>
          </w:rPr>
          <w:delText>b</w:delText>
        </w:r>
      </w:del>
      <w:r>
        <w:rPr>
          <w:sz w:val="22"/>
        </w:rPr>
        <w:t xml:space="preserve">)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Collateral and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Collateral and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del w:id="104" w:author="esager" w:date="2001-11-15T09:50:00Z"/>
        </w:rPr>
      </w:pPr>
      <w:r>
        <w:rPr>
          <w:sz w:val="22"/>
        </w:rPr>
        <w:t>Enron Group and Counterparty Group, as the case may be, shall have the right to apply Collateral to satisfy the Obligations under the subject Underlying Master Agreement in accordance herewit</w:t>
      </w:r>
      <w:ins w:id="102" w:author="esager" w:date="2001-11-15T09:50:00Z">
        <w:r>
          <w:rPr>
            <w:sz w:val="22"/>
          </w:rPr>
          <w:t>h.</w:t>
        </w:r>
      </w:ins>
      <w:del w:id="103" w:author="esager" w:date="2001-11-15T09:50:00Z">
        <w:r>
          <w:rPr>
            <w:sz w:val="22"/>
          </w:rPr>
          <w:delText>h.</w:delText>
        </w:r>
      </w:del>
    </w:p>
    <w:p>
      <w:pPr>
        <w:pStyle w:val="Normal"/>
        <w:widowControl/>
        <w:bidi w:val="0"/>
        <w:ind w:firstLine="720" w:end="0"/>
        <w:jc w:val="both"/>
        <w:rPr>
          <w:del w:id="106" w:author="esager" w:date="2001-11-15T09:50:00Z"/>
        </w:rPr>
      </w:pPr>
      <w:del w:id="105" w:author="esager" w:date="2001-11-15T09:50:00Z">
        <w:r>
          <w:rPr/>
        </w:r>
      </w:del>
    </w:p>
    <w:p>
      <w:pPr>
        <w:pStyle w:val="Normal"/>
        <w:widowControl/>
        <w:bidi w:val="0"/>
        <w:ind w:firstLine="720" w:end="0"/>
        <w:jc w:val="both"/>
        <w:rPr>
          <w:sz w:val="22"/>
          <w:ins w:id="109" w:author="esager" w:date="2001-11-15T09:11:00Z"/>
        </w:rPr>
      </w:pPr>
      <w:ins w:id="107" w:author="esager" w:date="2001-11-15T09:51:00Z">
        <w:r>
          <w:rPr>
            <w:sz w:val="22"/>
          </w:rPr>
          <w:t>(d)</w:t>
        </w:r>
      </w:ins>
      <w:del w:id="108" w:author="esager" w:date="2001-11-15T09:11:00Z">
        <w:r>
          <w:rPr>
            <w:sz w:val="22"/>
          </w:rPr>
          <w:delText xml:space="preserve"> (c)  </w:delText>
        </w:r>
      </w:del>
      <w:r>
        <w:rPr>
          <w:sz w:val="22"/>
        </w:rPr>
        <w:t>Notwithstanding any provisions of any of the Underlying Master Agreements, each Letter of Credit permitted as Collateral issued for the account of any Counterparty Party shall name ENA for itself and as agent for the Enron Parties as beneficiary thereof, and each Letter of Credit permitted as credit support thereunder issued for the account of any Enron Party shall name AEPSC for itself and as agent for the Counterparty Parties  as beneficiary thereof, and in each case shall provide for the right of ENA or AEPSC, respectively, to draw thereon upon the occurrence of a "</w:t>
      </w:r>
      <w:r>
        <w:rPr>
          <w:sz w:val="22"/>
          <w:u w:val="single"/>
        </w:rPr>
        <w:t>Drawing Event</w:t>
      </w:r>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end="100"/>
        <w:jc w:val="both"/>
        <w:rPr>
          <w:sz w:val="22"/>
          <w:ins w:id="111" w:author="esager" w:date="2001-11-15T09:51:00Z"/>
        </w:rPr>
      </w:pPr>
      <w:ins w:id="110" w:author="esager" w:date="2001-11-15T09:51:00Z">
        <w:r>
          <w:rPr>
            <w:sz w:val="22"/>
          </w:rPr>
        </w:r>
      </w:ins>
    </w:p>
    <w:p>
      <w:pPr>
        <w:pStyle w:val="Normal"/>
        <w:ind w:firstLine="720" w:end="0"/>
        <w:jc w:val="both"/>
        <w:rPr>
          <w:sz w:val="22"/>
          <w:ins w:id="153" w:author="esager" w:date="2001-11-15T09:54:00Z"/>
        </w:rPr>
      </w:pPr>
      <w:ins w:id="112" w:author="esager" w:date="2001-11-15T09:54:00Z">
        <w:r>
          <w:rPr>
            <w:b/>
            <w:sz w:val="22"/>
          </w:rPr>
          <w:t>7.  Collateral Threshold Amounts.</w:t>
        </w:r>
      </w:ins>
      <w:ins w:id="113" w:author="esager" w:date="2001-11-15T09:54:00Z">
        <w:r>
          <w:rPr>
            <w:sz w:val="22"/>
          </w:rPr>
          <w:t xml:space="preserve"> Each Party to an Underlying Master Agreement agrees that the provisions thereof are hereby amended to replace the determination of separate </w:t>
        </w:r>
      </w:ins>
      <w:ins w:id="114" w:author="esager" w:date="2001-11-15T11:03:00Z">
        <w:r>
          <w:rPr>
            <w:sz w:val="22"/>
          </w:rPr>
          <w:t xml:space="preserve">credit requirements, exposure thresholds and </w:t>
        </w:r>
      </w:ins>
      <w:ins w:id="115" w:author="esager" w:date="2001-11-15T09:54:00Z">
        <w:r>
          <w:rPr>
            <w:sz w:val="22"/>
          </w:rPr>
          <w:t>Collateral requirements under each Underlying Master Agreement with the determination of an aggregate net Collateral requirement under all Underlying Master Agreements on the basis of the provisions of this Agreement.  The exposure thresholds (whether designated as the “Collateral Amount,” the “Threshold Amount,” the “Collateral Threshold Amount” or otherwise (as the case may be, the “Underlying Collateral Thresholds”)</w:t>
        </w:r>
      </w:ins>
      <w:ins w:id="116" w:author="esager" w:date="2001-11-15T11:06:00Z">
        <w:r>
          <w:rPr>
            <w:sz w:val="22"/>
          </w:rPr>
          <w:t>, applicable</w:t>
        </w:r>
      </w:ins>
      <w:ins w:id="117" w:author="esager" w:date="2001-11-15T09:54:00Z">
        <w:r>
          <w:rPr>
            <w:sz w:val="22"/>
          </w:rPr>
          <w:t xml:space="preserve"> to Collateral requirements set forth in the Underlying Master Agreements shall not apply and the following exposure thresholds (the “Collateral Threshold Amounts”) shall apply to the aggregate Net Exposure under all of the Underlying Master Agreements:  with respect to the Enron Parties and subject to Section 8, U.S. $100,000,000 for the entire term of this Agreement, and, with respect to the AEP Parties and subject to Section 8, </w:t>
        </w:r>
      </w:ins>
      <w:ins w:id="118" w:author="esager" w:date="2001-11-15T10:00:00Z">
        <w:r>
          <w:rPr>
            <w:sz w:val="22"/>
          </w:rPr>
          <w:t xml:space="preserve">not applicable </w:t>
        </w:r>
      </w:ins>
      <w:ins w:id="119" w:author="esager" w:date="2001-11-15T09:54:00Z">
        <w:r>
          <w:rPr>
            <w:color w:val="000000"/>
            <w:sz w:val="22"/>
          </w:rPr>
          <w:t>through the end of the term of this Agreement</w:t>
        </w:r>
      </w:ins>
      <w:ins w:id="120" w:author="esager" w:date="2001-11-15T11:35:00Z">
        <w:r>
          <w:rPr>
            <w:color w:val="000000"/>
            <w:sz w:val="22"/>
          </w:rPr>
          <w:t xml:space="preserve">; </w:t>
        </w:r>
      </w:ins>
      <w:ins w:id="121" w:author="esager" w:date="2001-11-15T11:32:00Z">
        <w:r>
          <w:rPr>
            <w:color w:val="000000"/>
            <w:sz w:val="22"/>
          </w:rPr>
          <w:t xml:space="preserve">provided, however, notwithstanding anything in the Financial Master Agreement, the Enron Parties Collateral Threshold shall only drop to zero if </w:t>
        </w:r>
      </w:ins>
      <w:ins w:id="122" w:author="esager" w:date="2001-11-15T11:32:00Z">
        <w:r>
          <w:rPr>
            <w:color w:val="000000"/>
            <w:sz w:val="22"/>
            <w:u w:val="single"/>
          </w:rPr>
          <w:t>both</w:t>
        </w:r>
      </w:ins>
      <w:ins w:id="123" w:author="esager" w:date="2001-11-15T09:56:00Z">
        <w:r>
          <w:rPr>
            <w:color w:val="000000"/>
            <w:sz w:val="22"/>
          </w:rPr>
          <w:t xml:space="preserve"> </w:t>
        </w:r>
      </w:ins>
      <w:ins w:id="124" w:author="esager" w:date="2001-11-15T11:33:00Z">
        <w:r>
          <w:rPr>
            <w:color w:val="000000"/>
            <w:sz w:val="22"/>
          </w:rPr>
          <w:t>S&amp;P</w:t>
        </w:r>
      </w:ins>
      <w:ins w:id="125" w:author="esager" w:date="2001-11-15T11:35:00Z">
        <w:r>
          <w:rPr>
            <w:color w:val="000000"/>
            <w:sz w:val="22"/>
          </w:rPr>
          <w:t>'s</w:t>
        </w:r>
      </w:ins>
      <w:ins w:id="126" w:author="esager" w:date="2001-11-15T11:33:00Z">
        <w:r>
          <w:rPr>
            <w:color w:val="000000"/>
            <w:sz w:val="22"/>
          </w:rPr>
          <w:t xml:space="preserve"> and Moody's </w:t>
        </w:r>
      </w:ins>
      <w:ins w:id="127" w:author="esager" w:date="2001-11-15T11:35:00Z">
        <w:r>
          <w:rPr>
            <w:color w:val="000000"/>
            <w:sz w:val="22"/>
          </w:rPr>
          <w:t xml:space="preserve">respective </w:t>
        </w:r>
      </w:ins>
      <w:ins w:id="128" w:author="esager" w:date="2001-11-15T11:33:00Z">
        <w:r>
          <w:rPr>
            <w:color w:val="000000"/>
            <w:sz w:val="22"/>
          </w:rPr>
          <w:t xml:space="preserve">Credit Rating for Enron Corp. is below BBB- (S&amp;P) </w:t>
        </w:r>
      </w:ins>
      <w:ins w:id="129" w:author="esager" w:date="2001-11-15T11:35:00Z">
        <w:r>
          <w:rPr>
            <w:color w:val="000000"/>
            <w:sz w:val="22"/>
          </w:rPr>
          <w:t xml:space="preserve">and Baa3 (Moody's). </w:t>
        </w:r>
      </w:ins>
      <w:ins w:id="130" w:author="esager" w:date="2001-11-15T09:54:00Z">
        <w:r>
          <w:rPr>
            <w:sz w:val="22"/>
          </w:rPr>
          <w:t xml:space="preserve">Notwithstanding the fact that any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the </w:t>
        </w:r>
      </w:ins>
      <w:ins w:id="131" w:author="esager" w:date="2001-11-15T09:56:00Z">
        <w:r>
          <w:rPr>
            <w:sz w:val="22"/>
          </w:rPr>
          <w:t xml:space="preserve">Financial Master </w:t>
        </w:r>
      </w:ins>
      <w:ins w:id="132" w:author="esager" w:date="2001-11-15T09:54:00Z">
        <w:r>
          <w:rPr>
            <w:sz w:val="22"/>
          </w:rPr>
          <w:t xml:space="preserve">Agreement; provided, the Collateral Threshold Amounts set forth above shall apply.  For sake of certainty and notwithstanding anything in the Underlying Master Agreements to the contrary, </w:t>
        </w:r>
      </w:ins>
      <w:ins w:id="133" w:author="esager" w:date="2001-11-15T10:03:00Z">
        <w:r>
          <w:rPr>
            <w:sz w:val="22"/>
          </w:rPr>
          <w:t xml:space="preserve">(A) </w:t>
        </w:r>
      </w:ins>
      <w:ins w:id="134" w:author="esager" w:date="2001-11-15T09:54:00Z">
        <w:r>
          <w:rPr>
            <w:sz w:val="22"/>
          </w:rPr>
          <w:t xml:space="preserve">neither Party shall be entitled to exercise its rights and remedies hereunder or under any of the Underlying Master Agreements with respect to any failure of the </w:t>
        </w:r>
      </w:ins>
      <w:ins w:id="135" w:author="esager" w:date="2001-11-15T09:57:00Z">
        <w:r>
          <w:rPr>
            <w:sz w:val="22"/>
          </w:rPr>
          <w:t xml:space="preserve">AEP </w:t>
        </w:r>
      </w:ins>
      <w:ins w:id="136" w:author="esager" w:date="2001-11-15T09:54:00Z">
        <w:r>
          <w:rPr>
            <w:sz w:val="22"/>
          </w:rPr>
          <w:t xml:space="preserve">Parties or the Enron Parties to comply with a demand for delivery of collateral with respect to the Collateral Threshold Amount applicable to them except if such failure continues for two Business Days after such demand is made and (B) </w:t>
        </w:r>
      </w:ins>
      <w:ins w:id="137" w:author="esager" w:date="2001-11-15T10:02:00Z">
        <w:r>
          <w:rPr>
            <w:sz w:val="22"/>
          </w:rPr>
          <w:t>if there is a dispute with respect to the amount of the Net Exposure, the</w:t>
        </w:r>
      </w:ins>
      <w:ins w:id="138" w:author="esager" w:date="2001-11-15T11:20:00Z">
        <w:r>
          <w:rPr>
            <w:sz w:val="22"/>
          </w:rPr>
          <w:t>n (i) if the dispute relates to a demand for additional Collateral</w:t>
        </w:r>
      </w:ins>
      <w:ins w:id="139" w:author="esager" w:date="2001-11-15T11:48:00Z">
        <w:r>
          <w:rPr>
            <w:sz w:val="22"/>
          </w:rPr>
          <w:t xml:space="preserve"> by the Secured Party</w:t>
        </w:r>
      </w:ins>
      <w:ins w:id="140" w:author="esager" w:date="2001-11-15T11:21:00Z">
        <w:r>
          <w:rPr>
            <w:sz w:val="22"/>
          </w:rPr>
          <w:t>, then only the undisputed amount shall be required to be</w:t>
        </w:r>
      </w:ins>
      <w:ins w:id="141" w:author="esager" w:date="2001-11-15T11:23:00Z">
        <w:r>
          <w:rPr>
            <w:sz w:val="22"/>
          </w:rPr>
          <w:t xml:space="preserve"> posted by the Posting Party</w:t>
        </w:r>
      </w:ins>
      <w:ins w:id="142" w:author="esager" w:date="2001-11-15T11:21:00Z">
        <w:r>
          <w:rPr>
            <w:sz w:val="22"/>
          </w:rPr>
          <w:t>, (ii) if the dispute relates to a demand for a return of Collateral</w:t>
        </w:r>
      </w:ins>
      <w:ins w:id="143" w:author="esager" w:date="2001-11-15T11:48:00Z">
        <w:r>
          <w:rPr>
            <w:sz w:val="22"/>
          </w:rPr>
          <w:t xml:space="preserve"> by the Posting Party</w:t>
        </w:r>
      </w:ins>
      <w:ins w:id="144" w:author="esager" w:date="2001-11-15T11:22:00Z">
        <w:r>
          <w:rPr>
            <w:sz w:val="22"/>
          </w:rPr>
          <w:t xml:space="preserve"> then the Secured Party shall </w:t>
        </w:r>
      </w:ins>
      <w:ins w:id="145" w:author="esager" w:date="2001-11-15T11:57:00Z">
        <w:r>
          <w:rPr>
            <w:sz w:val="22"/>
          </w:rPr>
          <w:t>return</w:t>
        </w:r>
      </w:ins>
      <w:ins w:id="146" w:author="esager" w:date="2001-11-15T11:24:00Z">
        <w:r>
          <w:rPr>
            <w:sz w:val="22"/>
          </w:rPr>
          <w:t xml:space="preserve"> to the Posting Party the amount demanded by the Posting Party and (iii) </w:t>
        </w:r>
      </w:ins>
      <w:ins w:id="147" w:author="esager" w:date="2001-11-15T11:48:00Z">
        <w:r>
          <w:rPr>
            <w:sz w:val="22"/>
          </w:rPr>
          <w:t xml:space="preserve">all </w:t>
        </w:r>
      </w:ins>
      <w:ins w:id="148" w:author="esager" w:date="2001-11-15T10:03:00Z">
        <w:r>
          <w:rPr>
            <w:sz w:val="22"/>
          </w:rPr>
          <w:t>dispute</w:t>
        </w:r>
      </w:ins>
      <w:ins w:id="149" w:author="esager" w:date="2001-11-15T11:48:00Z">
        <w:r>
          <w:rPr>
            <w:sz w:val="22"/>
          </w:rPr>
          <w:t>s</w:t>
        </w:r>
      </w:ins>
      <w:ins w:id="150" w:author="esager" w:date="2001-11-15T10:03:00Z">
        <w:r>
          <w:rPr>
            <w:sz w:val="22"/>
          </w:rPr>
          <w:t xml:space="preserve"> shall be resolved in accordance with the terms of the Financial Master Agreement prior to either Party being able to </w:t>
        </w:r>
      </w:ins>
      <w:ins w:id="151" w:author="esager" w:date="2001-11-15T11:06:00Z">
        <w:r>
          <w:rPr>
            <w:sz w:val="22"/>
          </w:rPr>
          <w:t>exercise</w:t>
        </w:r>
      </w:ins>
      <w:ins w:id="152" w:author="esager" w:date="2001-11-15T10:04:00Z">
        <w:r>
          <w:rPr>
            <w:sz w:val="22"/>
          </w:rPr>
          <w:t xml:space="preserve"> any rights or remedies under this Agreement or any of the Underlying Master Agreements.</w:t>
        </w:r>
      </w:ins>
    </w:p>
    <w:p>
      <w:pPr>
        <w:pStyle w:val="OmniPage5"/>
        <w:ind w:end="100"/>
        <w:jc w:val="both"/>
        <w:rPr>
          <w:sz w:val="22"/>
        </w:rPr>
      </w:pPr>
      <w:r>
        <w:rPr>
          <w:sz w:val="22"/>
        </w:rPr>
      </w:r>
    </w:p>
    <w:p>
      <w:pPr>
        <w:pStyle w:val="Normal"/>
        <w:numPr>
          <w:ilvl w:val="0"/>
          <w:numId w:val="4"/>
        </w:numPr>
        <w:tabs>
          <w:tab w:val="left" w:pos="720" w:leader="none"/>
          <w:tab w:val="left" w:pos="1260" w:leader="none"/>
        </w:tabs>
        <w:jc w:val="both"/>
        <w:rPr>
          <w:sz w:val="22"/>
          <w:ins w:id="155" w:author="esager" w:date="2001-11-15T11:41:00Z"/>
        </w:rPr>
      </w:pPr>
      <w:ins w:id="154" w:author="esager" w:date="2001-11-15T09:11:00Z">
        <w:r>
          <w:rPr>
            <w:b/>
            <w:bCs/>
            <w:sz w:val="22"/>
          </w:rPr>
          <w:t xml:space="preserve">Conditions Required for the Effectiveness of this Agreement.  </w:t>
        </w:r>
      </w:ins>
    </w:p>
    <w:p>
      <w:pPr>
        <w:pStyle w:val="Normal"/>
        <w:tabs>
          <w:tab w:val="left" w:pos="720" w:leader="none"/>
          <w:tab w:val="left" w:pos="1260" w:leader="none"/>
        </w:tabs>
        <w:jc w:val="both"/>
        <w:rPr>
          <w:sz w:val="22"/>
          <w:ins w:id="157" w:author="esager" w:date="2001-11-15T11:38:00Z"/>
        </w:rPr>
      </w:pPr>
      <w:ins w:id="156" w:author="esager" w:date="2001-11-15T11:38:00Z">
        <w:r>
          <w:rPr>
            <w:sz w:val="22"/>
          </w:rPr>
        </w:r>
      </w:ins>
    </w:p>
    <w:p>
      <w:pPr>
        <w:pStyle w:val="Normal"/>
        <w:tabs>
          <w:tab w:val="left" w:pos="720" w:leader="none"/>
          <w:tab w:val="left" w:pos="1260" w:leader="none"/>
        </w:tabs>
        <w:jc w:val="both"/>
        <w:rPr>
          <w:ins w:id="173" w:author="esager" w:date="2001-11-15T11:50:00Z"/>
        </w:rPr>
      </w:pPr>
      <w:ins w:id="158" w:author="esager" w:date="2001-11-15T11:38:00Z">
        <w:r>
          <w:rPr>
            <w:sz w:val="22"/>
          </w:rPr>
          <w:tab/>
        </w:r>
      </w:ins>
      <w:ins w:id="159" w:author="esager" w:date="2001-11-15T09:11:00Z">
        <w:r>
          <w:rPr>
            <w:sz w:val="22"/>
          </w:rPr>
          <w:t>This Agreement shall</w:t>
        </w:r>
      </w:ins>
      <w:ins w:id="160" w:author="esager" w:date="2001-11-15T11:41:00Z">
        <w:r>
          <w:rPr>
            <w:sz w:val="22"/>
          </w:rPr>
          <w:t xml:space="preserve"> (i) only become effective upon the </w:t>
        </w:r>
      </w:ins>
      <w:ins w:id="161" w:author="esager" w:date="2001-11-15T11:57:00Z">
        <w:r>
          <w:rPr>
            <w:sz w:val="22"/>
          </w:rPr>
          <w:t>satisfaction</w:t>
        </w:r>
      </w:ins>
      <w:ins w:id="162" w:author="esager" w:date="2001-11-15T11:41:00Z">
        <w:r>
          <w:rPr>
            <w:sz w:val="22"/>
          </w:rPr>
          <w:t xml:space="preserve"> of the Conditions Precedents on or </w:t>
        </w:r>
      </w:ins>
      <w:ins w:id="163" w:author="esager" w:date="2001-11-15T11:57:00Z">
        <w:r>
          <w:rPr>
            <w:sz w:val="22"/>
          </w:rPr>
          <w:t>before</w:t>
        </w:r>
      </w:ins>
      <w:ins w:id="164" w:author="esager" w:date="2001-11-15T11:41:00Z">
        <w:r>
          <w:rPr>
            <w:sz w:val="22"/>
          </w:rPr>
          <w:t xml:space="preserve"> November ___, 2001 and (ii) </w:t>
        </w:r>
      </w:ins>
      <w:ins w:id="165" w:author="esager" w:date="2001-11-15T09:11:00Z">
        <w:r>
          <w:rPr>
            <w:sz w:val="22"/>
          </w:rPr>
          <w:t xml:space="preserve">only be effective so long as the Net </w:t>
        </w:r>
      </w:ins>
      <w:ins w:id="166" w:author="esager" w:date="2001-11-15T11:06:00Z">
        <w:r>
          <w:rPr>
            <w:sz w:val="22"/>
          </w:rPr>
          <w:t>Exposure of</w:t>
        </w:r>
      </w:ins>
      <w:ins w:id="167" w:author="esager" w:date="2001-11-15T09:11:00Z">
        <w:r>
          <w:rPr>
            <w:sz w:val="22"/>
          </w:rPr>
          <w:t xml:space="preserve"> the </w:t>
        </w:r>
      </w:ins>
      <w:ins w:id="168" w:author="esager" w:date="2001-11-15T10:43:00Z">
        <w:r>
          <w:rPr>
            <w:sz w:val="22"/>
          </w:rPr>
          <w:t xml:space="preserve">Counterparty </w:t>
        </w:r>
      </w:ins>
      <w:ins w:id="169" w:author="esager" w:date="2001-11-15T09:11:00Z">
        <w:r>
          <w:rPr>
            <w:sz w:val="22"/>
          </w:rPr>
          <w:t xml:space="preserve">Parties to the Enron Parties is in excess of $100,000,000.00 (U.S.) (the "AEP Minimum Exposure Level").  </w:t>
        </w:r>
      </w:ins>
      <w:ins w:id="170" w:author="esager" w:date="2001-11-15T11:50:00Z">
        <w:r>
          <w:rPr>
            <w:sz w:val="22"/>
          </w:rPr>
          <w:t>The Conditions Precedent to be satisfied by the Parties are as follows</w:t>
        </w:r>
      </w:ins>
      <w:ins w:id="171" w:author="esager" w:date="2001-11-15T11:53:00Z">
        <w:r>
          <w:rPr>
            <w:sz w:val="22"/>
          </w:rPr>
          <w:t xml:space="preserve"> (NEED FURTHER INORMATION</w:t>
        </w:r>
      </w:ins>
      <w:ins w:id="172" w:author="esager" w:date="2001-11-15T11:50:00Z">
        <w:r>
          <w:rPr>
            <w:sz w:val="22"/>
          </w:rPr>
          <w:t>:</w:t>
        </w:r>
      </w:ins>
    </w:p>
    <w:p>
      <w:pPr>
        <w:pStyle w:val="Normal"/>
        <w:tabs>
          <w:tab w:val="left" w:pos="720" w:leader="none"/>
          <w:tab w:val="left" w:pos="1260" w:leader="none"/>
        </w:tabs>
        <w:jc w:val="both"/>
        <w:rPr>
          <w:sz w:val="22"/>
          <w:ins w:id="175" w:author="esager" w:date="2001-11-15T11:50:00Z"/>
        </w:rPr>
      </w:pPr>
      <w:ins w:id="174" w:author="esager" w:date="2001-11-15T11:50:00Z">
        <w:r>
          <w:rPr>
            <w:sz w:val="22"/>
          </w:rPr>
        </w:r>
      </w:ins>
    </w:p>
    <w:p>
      <w:pPr>
        <w:pStyle w:val="Normal"/>
        <w:numPr>
          <w:ilvl w:val="0"/>
          <w:numId w:val="2"/>
        </w:numPr>
        <w:tabs>
          <w:tab w:val="clear" w:pos="720"/>
          <w:tab w:val="left" w:pos="1260" w:leader="none"/>
        </w:tabs>
        <w:jc w:val="both"/>
        <w:rPr>
          <w:sz w:val="22"/>
          <w:ins w:id="179" w:author="esager" w:date="2001-11-15T11:51:00Z"/>
        </w:rPr>
      </w:pPr>
      <w:ins w:id="176" w:author="esager" w:date="2001-11-15T11:50:00Z">
        <w:r>
          <w:rPr>
            <w:sz w:val="22"/>
          </w:rPr>
          <w:t xml:space="preserve">Payment by  ___ of UK Power </w:t>
        </w:r>
      </w:ins>
      <w:ins w:id="177" w:author="esager" w:date="2001-11-15T11:57:00Z">
        <w:r>
          <w:rPr>
            <w:sz w:val="22"/>
          </w:rPr>
          <w:t>Settlement</w:t>
        </w:r>
      </w:ins>
      <w:ins w:id="178" w:author="esager" w:date="2001-11-15T11:51:00Z">
        <w:r>
          <w:rPr>
            <w:sz w:val="22"/>
          </w:rPr>
          <w:t>;</w:t>
        </w:r>
      </w:ins>
    </w:p>
    <w:p>
      <w:pPr>
        <w:pStyle w:val="Normal"/>
        <w:numPr>
          <w:ilvl w:val="0"/>
          <w:numId w:val="2"/>
        </w:numPr>
        <w:tabs>
          <w:tab w:val="clear" w:pos="720"/>
          <w:tab w:val="left" w:pos="1260" w:leader="none"/>
        </w:tabs>
        <w:jc w:val="both"/>
        <w:rPr>
          <w:sz w:val="22"/>
          <w:ins w:id="183" w:author="esager" w:date="2001-11-15T11:51:00Z"/>
        </w:rPr>
      </w:pPr>
      <w:ins w:id="180" w:author="esager" w:date="2001-11-15T11:51:00Z">
        <w:r>
          <w:rPr>
            <w:sz w:val="22"/>
          </w:rPr>
          <w:t xml:space="preserve">Payment of HP&amp;L  amounts under </w:t>
        </w:r>
      </w:ins>
      <w:ins w:id="181" w:author="esager" w:date="2001-11-15T11:57:00Z">
        <w:r>
          <w:rPr>
            <w:sz w:val="22"/>
          </w:rPr>
          <w:t>Settlement</w:t>
        </w:r>
      </w:ins>
      <w:ins w:id="182" w:author="esager" w:date="2001-11-15T11:51:00Z">
        <w:r>
          <w:rPr>
            <w:sz w:val="22"/>
          </w:rPr>
          <w:t xml:space="preserve"> Agreement;</w:t>
        </w:r>
      </w:ins>
    </w:p>
    <w:p>
      <w:pPr>
        <w:pStyle w:val="Normal"/>
        <w:numPr>
          <w:ilvl w:val="0"/>
          <w:numId w:val="2"/>
        </w:numPr>
        <w:tabs>
          <w:tab w:val="clear" w:pos="720"/>
          <w:tab w:val="left" w:pos="1260" w:leader="none"/>
        </w:tabs>
        <w:jc w:val="both"/>
        <w:rPr>
          <w:sz w:val="22"/>
          <w:ins w:id="186" w:author="esager" w:date="2001-11-15T11:45:00Z"/>
        </w:rPr>
      </w:pPr>
      <w:ins w:id="184" w:author="esager" w:date="2001-11-15T11:51:00Z">
        <w:r>
          <w:rPr>
            <w:sz w:val="22"/>
          </w:rPr>
          <w:t xml:space="preserve">Return of </w:t>
        </w:r>
      </w:ins>
      <w:ins w:id="185" w:author="esager" w:date="2001-11-15T11:53:00Z">
        <w:r>
          <w:rPr>
            <w:sz w:val="22"/>
          </w:rPr>
          <w:t>Collateral by AEP (agree to mark as of effective date of agreement).</w:t>
        </w:r>
      </w:ins>
    </w:p>
    <w:p>
      <w:pPr>
        <w:pStyle w:val="Normal"/>
        <w:tabs>
          <w:tab w:val="left" w:pos="720" w:leader="none"/>
          <w:tab w:val="left" w:pos="1260" w:leader="none"/>
        </w:tabs>
        <w:jc w:val="both"/>
        <w:rPr>
          <w:sz w:val="22"/>
          <w:ins w:id="188" w:author="esager" w:date="2001-11-15T11:45:00Z"/>
        </w:rPr>
      </w:pPr>
      <w:ins w:id="187" w:author="esager" w:date="2001-11-15T11:45:00Z">
        <w:r>
          <w:rPr>
            <w:sz w:val="22"/>
          </w:rPr>
        </w:r>
      </w:ins>
    </w:p>
    <w:p>
      <w:pPr>
        <w:pStyle w:val="Normal"/>
        <w:tabs>
          <w:tab w:val="left" w:pos="720" w:leader="none"/>
          <w:tab w:val="left" w:pos="1260" w:leader="none"/>
        </w:tabs>
        <w:jc w:val="both"/>
        <w:rPr>
          <w:sz w:val="22"/>
          <w:ins w:id="212" w:author="esager" w:date="2001-11-15T09:11:00Z"/>
        </w:rPr>
      </w:pPr>
      <w:ins w:id="189" w:author="esager" w:date="2001-11-15T11:43:00Z">
        <w:r>
          <w:rPr>
            <w:sz w:val="22"/>
          </w:rPr>
          <w:t xml:space="preserve">If the Conditions Precedent have not been satisfied on or before the Conditions Precedent Date, then this Agreement shall be null and void and of no force or effect, it being expressly agreed that this Agreement is effective only if the Conditions Precedent are satisfied on or </w:t>
        </w:r>
      </w:ins>
      <w:ins w:id="190" w:author="esager" w:date="2001-11-15T11:57:00Z">
        <w:r>
          <w:rPr>
            <w:sz w:val="22"/>
          </w:rPr>
          <w:t>before the</w:t>
        </w:r>
      </w:ins>
      <w:ins w:id="191" w:author="esager" w:date="2001-11-15T11:44:00Z">
        <w:r>
          <w:rPr>
            <w:sz w:val="22"/>
          </w:rPr>
          <w:t xml:space="preserve"> Conditions Precedent Date</w:t>
        </w:r>
      </w:ins>
      <w:ins w:id="192" w:author="esager" w:date="2001-11-15T11:46:00Z">
        <w:r>
          <w:rPr>
            <w:sz w:val="22"/>
          </w:rPr>
          <w:t xml:space="preserve"> and the Parties shall act as if this Agreement is not in effect until after the Conditions Precedent Date and then only if the Conditions Precedent have been satisfied</w:t>
        </w:r>
      </w:ins>
      <w:ins w:id="193" w:author="esager" w:date="2001-11-15T11:44:00Z">
        <w:r>
          <w:rPr>
            <w:sz w:val="22"/>
          </w:rPr>
          <w:t xml:space="preserve">. </w:t>
        </w:r>
      </w:ins>
      <w:ins w:id="194" w:author="esager" w:date="2001-11-15T11:47:00Z">
        <w:r>
          <w:rPr>
            <w:sz w:val="22"/>
          </w:rPr>
          <w:t>Thereafter, i</w:t>
        </w:r>
      </w:ins>
      <w:ins w:id="195" w:author="esager" w:date="2001-11-15T09:11:00Z">
        <w:r>
          <w:rPr>
            <w:sz w:val="22"/>
          </w:rPr>
          <w:t>f on any Business Day during the Term of this Agreement</w:t>
        </w:r>
      </w:ins>
      <w:ins w:id="196" w:author="esager" w:date="2001-11-15T11:06:00Z">
        <w:r>
          <w:rPr>
            <w:sz w:val="22"/>
          </w:rPr>
          <w:t xml:space="preserve">, </w:t>
        </w:r>
      </w:ins>
      <w:ins w:id="197" w:author="esager" w:date="2001-11-15T11:20:00Z">
        <w:r>
          <w:rPr>
            <w:sz w:val="22"/>
          </w:rPr>
          <w:t xml:space="preserve">either </w:t>
        </w:r>
      </w:ins>
      <w:ins w:id="198" w:author="esager" w:date="2001-11-15T11:18:00Z">
        <w:r>
          <w:rPr>
            <w:sz w:val="22"/>
          </w:rPr>
          <w:t xml:space="preserve">(1) </w:t>
        </w:r>
      </w:ins>
      <w:ins w:id="199" w:author="esager" w:date="2001-11-15T11:06:00Z">
        <w:r>
          <w:rPr>
            <w:sz w:val="22"/>
          </w:rPr>
          <w:t>the Counterpar</w:t>
        </w:r>
      </w:ins>
      <w:ins w:id="200" w:author="esager" w:date="2001-11-15T11:56:00Z">
        <w:r>
          <w:rPr>
            <w:sz w:val="22"/>
          </w:rPr>
          <w:t>t</w:t>
        </w:r>
      </w:ins>
      <w:ins w:id="201" w:author="esager" w:date="2001-11-15T11:06:00Z">
        <w:r>
          <w:rPr>
            <w:sz w:val="22"/>
          </w:rPr>
          <w:t>y Group's</w:t>
        </w:r>
      </w:ins>
      <w:ins w:id="202" w:author="esager" w:date="2001-11-15T09:11:00Z">
        <w:r>
          <w:rPr>
            <w:sz w:val="22"/>
          </w:rPr>
          <w:t xml:space="preserve"> Net Exposure is below the AEP Minimum Exposure Level </w:t>
        </w:r>
      </w:ins>
      <w:ins w:id="203" w:author="esager" w:date="2001-11-15T09:21:00Z">
        <w:r>
          <w:rPr>
            <w:sz w:val="22"/>
          </w:rPr>
          <w:t>(such event being referred to as an "AEP Voiding Event")</w:t>
        </w:r>
      </w:ins>
      <w:ins w:id="204" w:author="esager" w:date="2001-11-15T11:18:00Z">
        <w:r>
          <w:rPr>
            <w:sz w:val="22"/>
          </w:rPr>
          <w:t xml:space="preserve"> </w:t>
        </w:r>
      </w:ins>
      <w:ins w:id="205" w:author="esager" w:date="2001-11-15T11:20:00Z">
        <w:r>
          <w:rPr>
            <w:sz w:val="22"/>
          </w:rPr>
          <w:t>and/</w:t>
        </w:r>
      </w:ins>
      <w:ins w:id="206" w:author="esager" w:date="2001-11-15T11:18:00Z">
        <w:r>
          <w:rPr>
            <w:sz w:val="22"/>
          </w:rPr>
          <w:t xml:space="preserve">or (2) a Default has </w:t>
        </w:r>
      </w:ins>
      <w:ins w:id="207" w:author="esager" w:date="2001-11-15T11:56:00Z">
        <w:r>
          <w:rPr>
            <w:sz w:val="22"/>
          </w:rPr>
          <w:t>occurred</w:t>
        </w:r>
      </w:ins>
      <w:ins w:id="208" w:author="esager" w:date="2001-11-15T11:19:00Z">
        <w:r>
          <w:rPr>
            <w:sz w:val="22"/>
          </w:rPr>
          <w:t xml:space="preserve"> with respect to the Counterparty </w:t>
        </w:r>
      </w:ins>
      <w:ins w:id="209" w:author="esager" w:date="2001-11-15T11:56:00Z">
        <w:r>
          <w:rPr>
            <w:sz w:val="22"/>
          </w:rPr>
          <w:t>Group,</w:t>
        </w:r>
      </w:ins>
      <w:ins w:id="210" w:author="esager" w:date="2001-11-15T09:21:00Z">
        <w:r>
          <w:rPr>
            <w:sz w:val="22"/>
          </w:rPr>
          <w:t xml:space="preserve"> </w:t>
        </w:r>
      </w:ins>
      <w:ins w:id="211" w:author="esager" w:date="2001-11-15T09:11:00Z">
        <w:r>
          <w:rPr>
            <w:sz w:val="22"/>
          </w:rPr>
          <w:t xml:space="preserve">then the following provisions shall be applicable: </w:t>
        </w:r>
      </w:ins>
    </w:p>
    <w:p>
      <w:pPr>
        <w:pStyle w:val="Normal"/>
        <w:tabs>
          <w:tab w:val="left" w:pos="720" w:leader="none"/>
          <w:tab w:val="left" w:pos="1260" w:leader="none"/>
        </w:tabs>
        <w:jc w:val="both"/>
        <w:rPr>
          <w:sz w:val="22"/>
          <w:ins w:id="214" w:author="esager" w:date="2001-11-15T09:11:00Z"/>
        </w:rPr>
      </w:pPr>
      <w:ins w:id="213" w:author="esager" w:date="2001-11-15T09:11:00Z">
        <w:r>
          <w:rPr>
            <w:sz w:val="22"/>
          </w:rPr>
        </w:r>
      </w:ins>
    </w:p>
    <w:p>
      <w:pPr>
        <w:pStyle w:val="OmniPage5"/>
        <w:ind w:firstLine="620" w:start="100" w:end="100"/>
        <w:jc w:val="both"/>
        <w:rPr>
          <w:sz w:val="22"/>
          <w:ins w:id="216" w:author="esager" w:date="2001-11-15T09:11:00Z"/>
        </w:rPr>
      </w:pPr>
      <w:ins w:id="215" w:author="esager" w:date="2001-11-15T09:11:00Z">
        <w:r>
          <w:rPr>
            <w:sz w:val="22"/>
          </w:rPr>
        </w:r>
      </w:ins>
    </w:p>
    <w:p>
      <w:pPr>
        <w:pStyle w:val="OmniPage5"/>
        <w:numPr>
          <w:ilvl w:val="0"/>
          <w:numId w:val="3"/>
        </w:numPr>
        <w:ind w:hanging="945" w:start="1665" w:end="100"/>
        <w:jc w:val="both"/>
        <w:rPr>
          <w:sz w:val="22"/>
          <w:ins w:id="249" w:author="esager" w:date="2001-11-15T09:17:00Z"/>
        </w:rPr>
      </w:pPr>
      <w:ins w:id="217" w:author="esager" w:date="2001-11-15T09:11:00Z">
        <w:r>
          <w:rPr>
            <w:sz w:val="22"/>
          </w:rPr>
          <w:t xml:space="preserve">This Agreement shall </w:t>
        </w:r>
      </w:ins>
      <w:ins w:id="218" w:author="esager" w:date="2001-11-15T09:34:00Z">
        <w:r>
          <w:rPr>
            <w:sz w:val="22"/>
          </w:rPr>
          <w:t>immediately</w:t>
        </w:r>
      </w:ins>
      <w:ins w:id="219" w:author="esager" w:date="2001-11-15T09:12:00Z">
        <w:r>
          <w:rPr>
            <w:sz w:val="22"/>
          </w:rPr>
          <w:t xml:space="preserve"> </w:t>
        </w:r>
      </w:ins>
      <w:ins w:id="220" w:author="esager" w:date="2001-11-15T09:34:00Z">
        <w:r>
          <w:rPr>
            <w:sz w:val="22"/>
          </w:rPr>
          <w:t>become</w:t>
        </w:r>
      </w:ins>
      <w:ins w:id="221" w:author="esager" w:date="2001-11-15T09:12:00Z">
        <w:r>
          <w:rPr>
            <w:sz w:val="22"/>
          </w:rPr>
          <w:t xml:space="preserve"> null and void </w:t>
        </w:r>
      </w:ins>
      <w:ins w:id="222" w:author="esager" w:date="2001-11-15T09:16:00Z">
        <w:r>
          <w:rPr>
            <w:sz w:val="22"/>
          </w:rPr>
          <w:t>and of no force or effect (other than with respect to the provisions of this Section</w:t>
        </w:r>
      </w:ins>
      <w:ins w:id="223" w:author="esager" w:date="2001-11-15T11:47:00Z">
        <w:r>
          <w:rPr>
            <w:sz w:val="22"/>
          </w:rPr>
          <w:t xml:space="preserve"> 8</w:t>
        </w:r>
      </w:ins>
      <w:ins w:id="224" w:author="esager" w:date="2001-11-15T09:16:00Z">
        <w:r>
          <w:rPr>
            <w:sz w:val="22"/>
          </w:rPr>
          <w:t xml:space="preserve">).  Specifically, </w:t>
        </w:r>
      </w:ins>
      <w:ins w:id="225" w:author="esager" w:date="2001-11-15T10:43:00Z">
        <w:r>
          <w:rPr>
            <w:sz w:val="22"/>
          </w:rPr>
          <w:t xml:space="preserve">none of the Counterparty Parties </w:t>
        </w:r>
      </w:ins>
      <w:ins w:id="226" w:author="esager" w:date="2001-11-15T09:12:00Z">
        <w:r>
          <w:rPr>
            <w:sz w:val="22"/>
          </w:rPr>
          <w:t xml:space="preserve">shall have </w:t>
        </w:r>
      </w:ins>
      <w:ins w:id="227" w:author="esager" w:date="2001-11-15T10:44:00Z">
        <w:r>
          <w:rPr>
            <w:sz w:val="22"/>
          </w:rPr>
          <w:t xml:space="preserve">any </w:t>
        </w:r>
      </w:ins>
      <w:ins w:id="228" w:author="esager" w:date="2001-11-15T09:12:00Z">
        <w:r>
          <w:rPr>
            <w:sz w:val="22"/>
          </w:rPr>
          <w:t>rights under this Agreement, including without limitation, the right to</w:t>
        </w:r>
      </w:ins>
      <w:ins w:id="229" w:author="esager" w:date="2001-11-15T09:14:00Z">
        <w:r>
          <w:rPr>
            <w:sz w:val="22"/>
          </w:rPr>
          <w:t xml:space="preserve"> cross default all Underlying</w:t>
        </w:r>
      </w:ins>
      <w:ins w:id="230" w:author="esager" w:date="2001-11-15T10:27:00Z">
        <w:r>
          <w:rPr>
            <w:sz w:val="22"/>
          </w:rPr>
          <w:t xml:space="preserve"> Master </w:t>
        </w:r>
      </w:ins>
      <w:ins w:id="231" w:author="esager" w:date="2001-11-15T09:14:00Z">
        <w:r>
          <w:rPr>
            <w:sz w:val="22"/>
          </w:rPr>
          <w:t xml:space="preserve">Agreements </w:t>
        </w:r>
      </w:ins>
      <w:ins w:id="232" w:author="esager" w:date="2001-11-15T11:07:00Z">
        <w:r>
          <w:rPr>
            <w:sz w:val="22"/>
          </w:rPr>
          <w:t>pursuant</w:t>
        </w:r>
      </w:ins>
      <w:ins w:id="233" w:author="esager" w:date="2001-11-15T09:14:00Z">
        <w:r>
          <w:rPr>
            <w:sz w:val="22"/>
          </w:rPr>
          <w:t xml:space="preserve"> to Section 2 and the right to set-off and net exposures between all Underlying Agreement</w:t>
        </w:r>
      </w:ins>
      <w:ins w:id="234" w:author="esager" w:date="2001-11-15T09:17:00Z">
        <w:r>
          <w:rPr>
            <w:sz w:val="22"/>
          </w:rPr>
          <w:t xml:space="preserve"> </w:t>
        </w:r>
      </w:ins>
      <w:ins w:id="235" w:author="esager" w:date="2001-11-15T11:07:00Z">
        <w:r>
          <w:rPr>
            <w:sz w:val="22"/>
          </w:rPr>
          <w:t>pursuant</w:t>
        </w:r>
      </w:ins>
      <w:ins w:id="236" w:author="esager" w:date="2001-11-15T09:17:00Z">
        <w:r>
          <w:rPr>
            <w:sz w:val="22"/>
          </w:rPr>
          <w:t xml:space="preserve"> to Sections</w:t>
        </w:r>
      </w:ins>
      <w:ins w:id="237" w:author="esager" w:date="2001-11-15T09:27:00Z">
        <w:r>
          <w:rPr>
            <w:sz w:val="22"/>
          </w:rPr>
          <w:t xml:space="preserve"> </w:t>
        </w:r>
      </w:ins>
      <w:ins w:id="238" w:author="esager" w:date="2001-11-15T09:17:00Z">
        <w:r>
          <w:rPr>
            <w:sz w:val="22"/>
          </w:rPr>
          <w:t xml:space="preserve">3 and 4.  </w:t>
        </w:r>
      </w:ins>
      <w:ins w:id="239" w:author="esager" w:date="2001-11-15T09:33:00Z">
        <w:r>
          <w:rPr>
            <w:sz w:val="22"/>
          </w:rPr>
          <w:t xml:space="preserve">Upon the occurrence of an AEP Voiding Event, the </w:t>
        </w:r>
      </w:ins>
      <w:ins w:id="240" w:author="esager" w:date="2001-11-15T09:35:00Z">
        <w:r>
          <w:rPr>
            <w:sz w:val="22"/>
          </w:rPr>
          <w:t xml:space="preserve">relationship </w:t>
        </w:r>
      </w:ins>
      <w:ins w:id="241" w:author="esager" w:date="2001-11-15T10:44:00Z">
        <w:r>
          <w:rPr>
            <w:sz w:val="22"/>
          </w:rPr>
          <w:t xml:space="preserve">of the Parties </w:t>
        </w:r>
      </w:ins>
      <w:ins w:id="242" w:author="esager" w:date="2001-11-15T09:35:00Z">
        <w:r>
          <w:rPr>
            <w:sz w:val="22"/>
          </w:rPr>
          <w:t xml:space="preserve">shall be governed by the </w:t>
        </w:r>
      </w:ins>
      <w:ins w:id="243" w:author="esager" w:date="2001-11-15T11:07:00Z">
        <w:r>
          <w:rPr>
            <w:sz w:val="22"/>
          </w:rPr>
          <w:t>express</w:t>
        </w:r>
      </w:ins>
      <w:ins w:id="244" w:author="esager" w:date="2001-11-15T09:35:00Z">
        <w:r>
          <w:rPr>
            <w:sz w:val="22"/>
          </w:rPr>
          <w:t xml:space="preserve"> </w:t>
        </w:r>
      </w:ins>
      <w:ins w:id="245" w:author="esager" w:date="2001-11-15T11:07:00Z">
        <w:r>
          <w:rPr>
            <w:sz w:val="22"/>
          </w:rPr>
          <w:t>provisions</w:t>
        </w:r>
      </w:ins>
      <w:ins w:id="246" w:author="esager" w:date="2001-11-15T09:35:00Z">
        <w:r>
          <w:rPr>
            <w:sz w:val="22"/>
          </w:rPr>
          <w:t xml:space="preserve"> of the Underlying </w:t>
        </w:r>
      </w:ins>
      <w:ins w:id="247" w:author="esager" w:date="2001-11-15T10:27:00Z">
        <w:r>
          <w:rPr>
            <w:sz w:val="22"/>
          </w:rPr>
          <w:t xml:space="preserve">Master </w:t>
        </w:r>
      </w:ins>
      <w:ins w:id="248" w:author="esager" w:date="2001-11-15T09:35:00Z">
        <w:r>
          <w:rPr>
            <w:sz w:val="22"/>
          </w:rPr>
          <w:t>Agreements without giving any effect to this Agreement except as expressly set forth in this Section 8.</w:t>
        </w:r>
      </w:ins>
    </w:p>
    <w:p>
      <w:pPr>
        <w:pStyle w:val="OmniPage5"/>
        <w:numPr>
          <w:ilvl w:val="0"/>
          <w:numId w:val="3"/>
        </w:numPr>
        <w:ind w:hanging="945" w:start="1665" w:end="100"/>
        <w:jc w:val="both"/>
        <w:rPr>
          <w:sz w:val="22"/>
          <w:ins w:id="288" w:author="esager" w:date="2001-11-15T09:41:00Z"/>
        </w:rPr>
      </w:pPr>
      <w:ins w:id="250" w:author="esager" w:date="2001-11-15T09:39:00Z">
        <w:r>
          <w:rPr>
            <w:sz w:val="22"/>
          </w:rPr>
          <w:t xml:space="preserve">The </w:t>
        </w:r>
      </w:ins>
      <w:ins w:id="251" w:author="esager" w:date="2001-11-15T10:44:00Z">
        <w:r>
          <w:rPr>
            <w:sz w:val="22"/>
          </w:rPr>
          <w:t xml:space="preserve">Counterparty </w:t>
        </w:r>
      </w:ins>
      <w:ins w:id="252" w:author="esager" w:date="2001-11-15T09:39:00Z">
        <w:r>
          <w:rPr>
            <w:sz w:val="22"/>
          </w:rPr>
          <w:t xml:space="preserve">Parties </w:t>
        </w:r>
      </w:ins>
      <w:ins w:id="253" w:author="esager" w:date="2001-11-15T09:17:00Z">
        <w:r>
          <w:rPr>
            <w:sz w:val="22"/>
          </w:rPr>
          <w:t xml:space="preserve">shall be obligated to return all </w:t>
        </w:r>
      </w:ins>
      <w:ins w:id="254" w:author="esager" w:date="2001-11-15T11:07:00Z">
        <w:r>
          <w:rPr>
            <w:sz w:val="22"/>
          </w:rPr>
          <w:t>collateral</w:t>
        </w:r>
      </w:ins>
      <w:ins w:id="255" w:author="esager" w:date="2001-11-15T09:18:00Z">
        <w:r>
          <w:rPr>
            <w:sz w:val="22"/>
          </w:rPr>
          <w:t xml:space="preserve"> then being held by </w:t>
        </w:r>
      </w:ins>
      <w:ins w:id="256" w:author="esager" w:date="2001-11-15T09:39:00Z">
        <w:r>
          <w:rPr>
            <w:sz w:val="22"/>
          </w:rPr>
          <w:t xml:space="preserve">the </w:t>
        </w:r>
      </w:ins>
      <w:ins w:id="257" w:author="esager" w:date="2001-11-15T10:44:00Z">
        <w:r>
          <w:rPr>
            <w:sz w:val="22"/>
          </w:rPr>
          <w:t xml:space="preserve">Counerparty </w:t>
        </w:r>
      </w:ins>
      <w:ins w:id="258" w:author="esager" w:date="2001-11-15T09:39:00Z">
        <w:r>
          <w:rPr>
            <w:sz w:val="22"/>
          </w:rPr>
          <w:t>Parties</w:t>
        </w:r>
      </w:ins>
      <w:ins w:id="259" w:author="esager" w:date="2001-11-15T09:18:00Z">
        <w:r>
          <w:rPr>
            <w:sz w:val="22"/>
          </w:rPr>
          <w:t>.  Such Performance Assurance or other Collateral shall be returned to ENA, as bailee for the Enron Parties, within two Business Days of the</w:t>
        </w:r>
      </w:ins>
      <w:ins w:id="260" w:author="esager" w:date="2001-11-15T09:25:00Z">
        <w:r>
          <w:rPr>
            <w:sz w:val="22"/>
          </w:rPr>
          <w:t xml:space="preserve"> Business Day </w:t>
        </w:r>
      </w:ins>
      <w:ins w:id="261" w:author="esager" w:date="2001-11-15T09:31:00Z">
        <w:r>
          <w:rPr>
            <w:sz w:val="22"/>
          </w:rPr>
          <w:t xml:space="preserve">on which the AEP Voiding Event occurred.  Failure to return such Collateral shall be an event of default by </w:t>
        </w:r>
      </w:ins>
      <w:ins w:id="262" w:author="esager" w:date="2001-11-15T09:40:00Z">
        <w:r>
          <w:rPr>
            <w:sz w:val="22"/>
          </w:rPr>
          <w:t xml:space="preserve">the </w:t>
        </w:r>
      </w:ins>
      <w:ins w:id="263" w:author="esager" w:date="2001-11-15T10:45:00Z">
        <w:r>
          <w:rPr>
            <w:sz w:val="22"/>
          </w:rPr>
          <w:t xml:space="preserve">each of the Counterparty </w:t>
        </w:r>
      </w:ins>
      <w:ins w:id="264" w:author="esager" w:date="2001-11-15T09:40:00Z">
        <w:r>
          <w:rPr>
            <w:sz w:val="22"/>
          </w:rPr>
          <w:t xml:space="preserve">Parties </w:t>
        </w:r>
      </w:ins>
      <w:ins w:id="265" w:author="esager" w:date="2001-11-15T09:32:00Z">
        <w:r>
          <w:rPr>
            <w:sz w:val="22"/>
          </w:rPr>
          <w:t>under each of the</w:t>
        </w:r>
      </w:ins>
      <w:ins w:id="266" w:author="esager" w:date="2001-11-15T10:25:00Z">
        <w:r>
          <w:rPr>
            <w:sz w:val="22"/>
          </w:rPr>
          <w:t xml:space="preserve"> </w:t>
        </w:r>
      </w:ins>
      <w:ins w:id="267" w:author="esager" w:date="2001-11-15T09:32:00Z">
        <w:r>
          <w:rPr>
            <w:sz w:val="22"/>
          </w:rPr>
          <w:t xml:space="preserve">Underlying </w:t>
        </w:r>
      </w:ins>
      <w:ins w:id="268" w:author="esager" w:date="2001-11-15T10:27:00Z">
        <w:r>
          <w:rPr>
            <w:sz w:val="22"/>
          </w:rPr>
          <w:t xml:space="preserve">Master </w:t>
        </w:r>
      </w:ins>
      <w:ins w:id="269" w:author="esager" w:date="2001-11-15T11:07:00Z">
        <w:r>
          <w:rPr>
            <w:sz w:val="22"/>
          </w:rPr>
          <w:t>Agreements</w:t>
        </w:r>
      </w:ins>
      <w:ins w:id="270" w:author="esager" w:date="2001-11-15T09:36:00Z">
        <w:r>
          <w:rPr>
            <w:sz w:val="22"/>
          </w:rPr>
          <w:t xml:space="preserve"> and each of the Enron Parties shall have the rights granted in the Underlying </w:t>
        </w:r>
      </w:ins>
      <w:ins w:id="271" w:author="esager" w:date="2001-11-15T10:27:00Z">
        <w:r>
          <w:rPr>
            <w:sz w:val="22"/>
          </w:rPr>
          <w:t xml:space="preserve">master </w:t>
        </w:r>
      </w:ins>
      <w:ins w:id="272" w:author="esager" w:date="2001-11-15T09:36:00Z">
        <w:r>
          <w:rPr>
            <w:sz w:val="22"/>
          </w:rPr>
          <w:t xml:space="preserve">Agreements with respect to such event of default. Notwithstanding the foregoing, if </w:t>
        </w:r>
      </w:ins>
      <w:ins w:id="273" w:author="esager" w:date="2001-11-15T09:40:00Z">
        <w:r>
          <w:rPr>
            <w:sz w:val="22"/>
          </w:rPr>
          <w:t xml:space="preserve">the </w:t>
        </w:r>
      </w:ins>
      <w:ins w:id="274" w:author="esager" w:date="2001-11-15T10:45:00Z">
        <w:r>
          <w:rPr>
            <w:sz w:val="22"/>
          </w:rPr>
          <w:t xml:space="preserve">Counterparty </w:t>
        </w:r>
      </w:ins>
      <w:ins w:id="275" w:author="esager" w:date="2001-11-15T09:40:00Z">
        <w:r>
          <w:rPr>
            <w:sz w:val="22"/>
          </w:rPr>
          <w:t xml:space="preserve">Parties </w:t>
        </w:r>
      </w:ins>
      <w:ins w:id="276" w:author="esager" w:date="2001-11-15T09:37:00Z">
        <w:r>
          <w:rPr>
            <w:sz w:val="22"/>
          </w:rPr>
          <w:t>fail to return Collateral as required pursuan</w:t>
        </w:r>
      </w:ins>
      <w:ins w:id="277" w:author="esager" w:date="2001-11-15T09:39:00Z">
        <w:r>
          <w:rPr>
            <w:sz w:val="22"/>
          </w:rPr>
          <w:t>t</w:t>
        </w:r>
      </w:ins>
      <w:ins w:id="278" w:author="esager" w:date="2001-11-15T09:37:00Z">
        <w:r>
          <w:rPr>
            <w:sz w:val="22"/>
          </w:rPr>
          <w:t xml:space="preserve"> to this Section</w:t>
        </w:r>
      </w:ins>
      <w:ins w:id="279" w:author="esager" w:date="2001-11-15T10:45:00Z">
        <w:r>
          <w:rPr>
            <w:sz w:val="22"/>
          </w:rPr>
          <w:t xml:space="preserve"> 8</w:t>
        </w:r>
      </w:ins>
      <w:ins w:id="280" w:author="esager" w:date="2001-11-15T09:37:00Z">
        <w:r>
          <w:rPr>
            <w:sz w:val="22"/>
          </w:rPr>
          <w:t xml:space="preserve">, then in addition to the other rights of the Enron Parties, </w:t>
        </w:r>
      </w:ins>
      <w:ins w:id="281" w:author="esager" w:date="2001-11-15T09:40:00Z">
        <w:r>
          <w:rPr>
            <w:sz w:val="22"/>
          </w:rPr>
          <w:t xml:space="preserve">the </w:t>
        </w:r>
      </w:ins>
      <w:ins w:id="282" w:author="esager" w:date="2001-11-15T10:45:00Z">
        <w:r>
          <w:rPr>
            <w:sz w:val="22"/>
          </w:rPr>
          <w:t xml:space="preserve">Counterparty </w:t>
        </w:r>
      </w:ins>
      <w:ins w:id="283" w:author="esager" w:date="2001-11-15T09:39:00Z">
        <w:r>
          <w:rPr>
            <w:sz w:val="22"/>
          </w:rPr>
          <w:t xml:space="preserve">Parties specifically agree that they shall have no rights with respect to </w:t>
        </w:r>
      </w:ins>
      <w:ins w:id="284" w:author="esager" w:date="2001-11-15T10:26:00Z">
        <w:r>
          <w:rPr>
            <w:sz w:val="22"/>
          </w:rPr>
          <w:t>C</w:t>
        </w:r>
      </w:ins>
      <w:ins w:id="285" w:author="esager" w:date="2001-11-15T09:40:00Z">
        <w:r>
          <w:rPr>
            <w:sz w:val="22"/>
          </w:rPr>
          <w:t xml:space="preserve">ollateral and that they shall not be entitled to setoff or net any </w:t>
        </w:r>
      </w:ins>
      <w:ins w:id="286" w:author="esager" w:date="2001-11-15T11:07:00Z">
        <w:r>
          <w:rPr>
            <w:sz w:val="22"/>
          </w:rPr>
          <w:t>exposures</w:t>
        </w:r>
      </w:ins>
      <w:ins w:id="287" w:author="esager" w:date="2001-11-15T09:41:00Z">
        <w:r>
          <w:rPr>
            <w:sz w:val="22"/>
          </w:rPr>
          <w:t xml:space="preserve"> they may have to the Enron Parties against such Collateral.</w:t>
        </w:r>
      </w:ins>
    </w:p>
    <w:p>
      <w:pPr>
        <w:pStyle w:val="OmniPage5"/>
        <w:numPr>
          <w:ilvl w:val="0"/>
          <w:numId w:val="3"/>
        </w:numPr>
        <w:ind w:hanging="945" w:start="1665" w:end="100"/>
        <w:jc w:val="both"/>
        <w:rPr>
          <w:sz w:val="22"/>
          <w:ins w:id="325" w:author="esager" w:date="2001-11-15T10:28:00Z"/>
        </w:rPr>
      </w:pPr>
      <w:ins w:id="289" w:author="esager" w:date="2001-11-15T09:41:00Z">
        <w:r>
          <w:rPr>
            <w:sz w:val="22"/>
          </w:rPr>
          <w:t xml:space="preserve">Each of the </w:t>
        </w:r>
      </w:ins>
      <w:ins w:id="290" w:author="esager" w:date="2001-11-15T10:45:00Z">
        <w:r>
          <w:rPr>
            <w:sz w:val="22"/>
          </w:rPr>
          <w:t xml:space="preserve">Counterparty </w:t>
        </w:r>
      </w:ins>
      <w:ins w:id="291" w:author="esager" w:date="2001-11-15T09:42:00Z">
        <w:r>
          <w:rPr>
            <w:sz w:val="22"/>
          </w:rPr>
          <w:t xml:space="preserve">Parties shall be required to post </w:t>
        </w:r>
      </w:ins>
      <w:ins w:id="292" w:author="esager" w:date="2001-11-15T09:47:00Z">
        <w:r>
          <w:rPr>
            <w:sz w:val="22"/>
          </w:rPr>
          <w:t xml:space="preserve">Collateral </w:t>
        </w:r>
      </w:ins>
      <w:ins w:id="293" w:author="esager" w:date="2001-11-15T09:45:00Z">
        <w:r>
          <w:rPr>
            <w:sz w:val="22"/>
          </w:rPr>
          <w:t xml:space="preserve">to each of the Enron Parties if and to the extent that any of the Enron Parties has any exposure to </w:t>
        </w:r>
      </w:ins>
      <w:ins w:id="294" w:author="esager" w:date="2001-11-15T10:46:00Z">
        <w:r>
          <w:rPr>
            <w:sz w:val="22"/>
          </w:rPr>
          <w:t xml:space="preserve">any such Counterparty </w:t>
        </w:r>
      </w:ins>
      <w:ins w:id="295" w:author="esager" w:date="2001-11-15T09:46:00Z">
        <w:r>
          <w:rPr>
            <w:sz w:val="22"/>
          </w:rPr>
          <w:t>Party</w:t>
        </w:r>
      </w:ins>
      <w:ins w:id="296" w:author="esager" w:date="2001-11-15T10:08:00Z">
        <w:r>
          <w:rPr>
            <w:sz w:val="22"/>
          </w:rPr>
          <w:t xml:space="preserve"> (i.e., each of the </w:t>
        </w:r>
      </w:ins>
      <w:ins w:id="297" w:author="esager" w:date="2001-11-15T10:46:00Z">
        <w:r>
          <w:rPr>
            <w:sz w:val="22"/>
          </w:rPr>
          <w:t xml:space="preserve">Counterparty </w:t>
        </w:r>
      </w:ins>
      <w:ins w:id="298" w:author="esager" w:date="2001-11-15T10:09:00Z">
        <w:r>
          <w:rPr>
            <w:sz w:val="22"/>
          </w:rPr>
          <w:t>Parties shall be deemed to have a Collateral Threshold of $0 for each Underlying Master Agreement)</w:t>
        </w:r>
      </w:ins>
      <w:ins w:id="299" w:author="esager" w:date="2001-11-15T09:46:00Z">
        <w:r>
          <w:rPr>
            <w:sz w:val="22"/>
          </w:rPr>
          <w:t xml:space="preserve">.  Such posting shall not be on a net basis and shall apply to each Underlying </w:t>
        </w:r>
      </w:ins>
      <w:ins w:id="300" w:author="esager" w:date="2001-11-15T10:28:00Z">
        <w:r>
          <w:rPr>
            <w:sz w:val="22"/>
          </w:rPr>
          <w:t xml:space="preserve">Master </w:t>
        </w:r>
      </w:ins>
      <w:ins w:id="301" w:author="esager" w:date="2001-11-15T09:46:00Z">
        <w:r>
          <w:rPr>
            <w:sz w:val="22"/>
          </w:rPr>
          <w:t xml:space="preserve">Agreement </w:t>
        </w:r>
      </w:ins>
      <w:ins w:id="302" w:author="esager" w:date="2001-11-15T11:07:00Z">
        <w:r>
          <w:rPr>
            <w:sz w:val="22"/>
          </w:rPr>
          <w:t>separately</w:t>
        </w:r>
      </w:ins>
      <w:ins w:id="303" w:author="esager" w:date="2001-11-15T09:46:00Z">
        <w:r>
          <w:rPr>
            <w:sz w:val="22"/>
          </w:rPr>
          <w:t xml:space="preserve">.  Such </w:t>
        </w:r>
      </w:ins>
      <w:ins w:id="304" w:author="esager" w:date="2001-11-15T10:47:00Z">
        <w:r>
          <w:rPr>
            <w:sz w:val="22"/>
          </w:rPr>
          <w:t xml:space="preserve">Exposure and </w:t>
        </w:r>
      </w:ins>
      <w:ins w:id="305" w:author="esager" w:date="2001-11-15T09:46:00Z">
        <w:r>
          <w:rPr>
            <w:sz w:val="22"/>
          </w:rPr>
          <w:t xml:space="preserve">Collateral </w:t>
        </w:r>
      </w:ins>
      <w:ins w:id="306" w:author="esager" w:date="2001-11-15T10:47:00Z">
        <w:r>
          <w:rPr>
            <w:sz w:val="22"/>
          </w:rPr>
          <w:t xml:space="preserve">requirement </w:t>
        </w:r>
      </w:ins>
      <w:ins w:id="307" w:author="esager" w:date="2001-11-15T09:46:00Z">
        <w:r>
          <w:rPr>
            <w:sz w:val="22"/>
          </w:rPr>
          <w:t>shall be determined, posted and mai</w:t>
        </w:r>
      </w:ins>
      <w:ins w:id="308" w:author="esager" w:date="2001-11-15T10:47:00Z">
        <w:r>
          <w:rPr>
            <w:sz w:val="22"/>
          </w:rPr>
          <w:t>n</w:t>
        </w:r>
      </w:ins>
      <w:ins w:id="309" w:author="esager" w:date="2001-11-15T09:46:00Z">
        <w:r>
          <w:rPr>
            <w:sz w:val="22"/>
          </w:rPr>
          <w:t xml:space="preserve">tained in accordance with the </w:t>
        </w:r>
      </w:ins>
      <w:ins w:id="310" w:author="esager" w:date="2001-11-15T10:10:00Z">
        <w:r>
          <w:rPr>
            <w:sz w:val="22"/>
          </w:rPr>
          <w:t xml:space="preserve">Financial Master Agreement (particularly the Credit Support Annex attached thereto) </w:t>
        </w:r>
      </w:ins>
      <w:ins w:id="311" w:author="esager" w:date="2001-11-15T09:46:00Z">
        <w:r>
          <w:rPr>
            <w:sz w:val="22"/>
          </w:rPr>
          <w:t xml:space="preserve">assuming such </w:t>
        </w:r>
      </w:ins>
      <w:ins w:id="312" w:author="esager" w:date="2001-11-15T10:11:00Z">
        <w:r>
          <w:rPr>
            <w:sz w:val="22"/>
          </w:rPr>
          <w:t xml:space="preserve">Credit Support </w:t>
        </w:r>
      </w:ins>
      <w:ins w:id="313" w:author="esager" w:date="2001-11-15T09:46:00Z">
        <w:r>
          <w:rPr>
            <w:sz w:val="22"/>
          </w:rPr>
          <w:t>Annex was a part</w:t>
        </w:r>
      </w:ins>
      <w:ins w:id="314" w:author="esager" w:date="2001-11-15T09:48:00Z">
        <w:r>
          <w:rPr>
            <w:sz w:val="22"/>
          </w:rPr>
          <w:t xml:space="preserve"> </w:t>
        </w:r>
      </w:ins>
      <w:ins w:id="315" w:author="esager" w:date="2001-11-15T11:08:00Z">
        <w:r>
          <w:rPr>
            <w:sz w:val="22"/>
          </w:rPr>
          <w:t>of the</w:t>
        </w:r>
      </w:ins>
      <w:ins w:id="316" w:author="esager" w:date="2001-11-15T09:48:00Z">
        <w:r>
          <w:rPr>
            <w:sz w:val="22"/>
          </w:rPr>
          <w:t xml:space="preserve"> applicable Underlying </w:t>
        </w:r>
      </w:ins>
      <w:ins w:id="317" w:author="esager" w:date="2001-11-15T10:28:00Z">
        <w:r>
          <w:rPr>
            <w:sz w:val="22"/>
          </w:rPr>
          <w:t xml:space="preserve">Master </w:t>
        </w:r>
      </w:ins>
      <w:ins w:id="318" w:author="esager" w:date="2001-11-15T09:48:00Z">
        <w:r>
          <w:rPr>
            <w:sz w:val="22"/>
          </w:rPr>
          <w:t>Agreement.  The Parties agree that the terms of the Credit Support Annex</w:t>
        </w:r>
      </w:ins>
      <w:ins w:id="319" w:author="esager" w:date="2001-11-15T10:11:00Z">
        <w:r>
          <w:rPr>
            <w:sz w:val="22"/>
          </w:rPr>
          <w:t xml:space="preserve"> and Financial Master </w:t>
        </w:r>
      </w:ins>
      <w:ins w:id="320" w:author="esager" w:date="2001-11-15T11:08:00Z">
        <w:r>
          <w:rPr>
            <w:sz w:val="22"/>
          </w:rPr>
          <w:t>Agreement shall</w:t>
        </w:r>
      </w:ins>
      <w:ins w:id="321" w:author="esager" w:date="2001-11-15T09:48:00Z">
        <w:r>
          <w:rPr>
            <w:sz w:val="22"/>
          </w:rPr>
          <w:t xml:space="preserve"> be deemed modified to the extent necessary to work effectively with the applicable </w:t>
        </w:r>
      </w:ins>
      <w:ins w:id="322" w:author="esager" w:date="2001-11-15T11:08:00Z">
        <w:r>
          <w:rPr>
            <w:sz w:val="22"/>
          </w:rPr>
          <w:t>Underlying Master</w:t>
        </w:r>
      </w:ins>
      <w:ins w:id="323" w:author="esager" w:date="2001-11-15T10:28:00Z">
        <w:r>
          <w:rPr>
            <w:sz w:val="22"/>
          </w:rPr>
          <w:t xml:space="preserve"> </w:t>
        </w:r>
      </w:ins>
      <w:ins w:id="324" w:author="esager" w:date="2001-11-15T09:48:00Z">
        <w:r>
          <w:rPr>
            <w:sz w:val="22"/>
          </w:rPr>
          <w:t>Agreement.</w:t>
        </w:r>
      </w:ins>
    </w:p>
    <w:p>
      <w:pPr>
        <w:pStyle w:val="OmniPage5"/>
        <w:ind w:end="100"/>
        <w:jc w:val="both"/>
        <w:rPr>
          <w:sz w:val="22"/>
          <w:ins w:id="327" w:author="esager" w:date="2001-11-15T10:28:00Z"/>
        </w:rPr>
      </w:pPr>
      <w:ins w:id="326" w:author="esager" w:date="2001-11-15T10:28:00Z">
        <w:r>
          <w:rPr>
            <w:sz w:val="22"/>
          </w:rPr>
        </w:r>
      </w:ins>
    </w:p>
    <w:p>
      <w:pPr>
        <w:pStyle w:val="OmniPage5"/>
        <w:ind w:end="100"/>
        <w:jc w:val="both"/>
        <w:rPr>
          <w:sz w:val="22"/>
        </w:rPr>
      </w:pPr>
      <w:r>
        <w:rPr>
          <w:sz w:val="22"/>
          <w:rPrChange w:id="0" w:author="esager" w:date="2001-11-15T10:06:00Z"/>
        </w:rPr>
        <w:rPrChange w:id="0" w:author="esager" w:date="2001-11-15T10:06:00Z"/>
      </w:r>
    </w:p>
    <w:p>
      <w:pPr>
        <w:pStyle w:val="OmniPage5"/>
        <w:ind w:firstLine="698" w:start="80" w:end="136"/>
        <w:jc w:val="both"/>
        <w:rPr>
          <w:sz w:val="22"/>
          <w:ins w:id="335" w:author="esager" w:date="2001-11-15T08:54:00Z"/>
        </w:rPr>
      </w:pPr>
      <w:ins w:id="329" w:author="esager" w:date="2001-11-15T10:41:00Z">
        <w:r>
          <w:rPr>
            <w:b/>
            <w:sz w:val="22"/>
          </w:rPr>
          <w:t>9</w:t>
        </w:r>
      </w:ins>
      <w:del w:id="330" w:author="esager" w:date="2001-11-15T10:41:00Z">
        <w:r>
          <w:rPr>
            <w:b/>
            <w:sz w:val="22"/>
          </w:rPr>
          <w:delText>7</w:delText>
        </w:r>
      </w:del>
      <w:r>
        <w:rPr>
          <w:b/>
          <w:sz w:val="22"/>
        </w:rPr>
        <w:t>.  Representations</w:t>
      </w:r>
      <w:ins w:id="331" w:author="esager" w:date="2001-11-15T08:53:00Z">
        <w:r>
          <w:rPr>
            <w:b/>
            <w:sz w:val="22"/>
          </w:rPr>
          <w:t xml:space="preserve">, </w:t>
        </w:r>
      </w:ins>
      <w:del w:id="332" w:author="esager" w:date="2001-11-15T08:53:00Z">
        <w:r>
          <w:rPr>
            <w:b/>
            <w:sz w:val="22"/>
          </w:rPr>
          <w:delText xml:space="preserve"> and </w:delText>
        </w:r>
      </w:del>
      <w:r>
        <w:rPr>
          <w:b/>
          <w:sz w:val="22"/>
        </w:rPr>
        <w:t>Warranties</w:t>
      </w:r>
      <w:ins w:id="333" w:author="esager" w:date="2001-11-15T08:53:00Z">
        <w:r>
          <w:rPr>
            <w:b/>
            <w:sz w:val="22"/>
          </w:rPr>
          <w:t xml:space="preserve"> and Covenants</w:t>
        </w:r>
      </w:ins>
      <w:r>
        <w:rPr>
          <w:b/>
          <w:sz w:val="22"/>
        </w:rPr>
        <w:t xml:space="preserve">.  </w:t>
      </w:r>
      <w:ins w:id="334" w:author="esager" w:date="2001-11-15T08:54:00Z">
        <w:r>
          <w:rPr>
            <w:b/>
            <w:sz w:val="22"/>
          </w:rPr>
          <w:t xml:space="preserve">(a) </w:t>
        </w:r>
      </w:ins>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ins w:id="337" w:author="esager" w:date="2001-11-15T08:54:00Z"/>
        </w:rPr>
      </w:pPr>
      <w:ins w:id="336" w:author="esager" w:date="2001-11-15T08:54:00Z">
        <w:r>
          <w:rPr>
            <w:sz w:val="22"/>
          </w:rPr>
          <w:t xml:space="preserve">  </w:t>
        </w:r>
      </w:ins>
    </w:p>
    <w:p>
      <w:pPr>
        <w:pStyle w:val="OmniPage5"/>
        <w:ind w:firstLine="698" w:start="80" w:end="136"/>
        <w:jc w:val="both"/>
        <w:rPr>
          <w:sz w:val="22"/>
        </w:rPr>
      </w:pPr>
      <w:ins w:id="338" w:author="esager" w:date="2001-11-15T08:54:00Z">
        <w:r>
          <w:rPr>
            <w:sz w:val="22"/>
          </w:rPr>
          <w:t xml:space="preserve">(b) </w:t>
        </w:r>
      </w:ins>
      <w:ins w:id="339" w:author="esager" w:date="2001-11-15T10:47:00Z">
        <w:r>
          <w:rPr>
            <w:sz w:val="22"/>
          </w:rPr>
          <w:t xml:space="preserve">Each of the Counterparty </w:t>
        </w:r>
      </w:ins>
      <w:ins w:id="340" w:author="esager" w:date="2001-11-15T08:54:00Z">
        <w:r>
          <w:rPr>
            <w:sz w:val="22"/>
          </w:rPr>
          <w:t>Parties acknowledge</w:t>
        </w:r>
      </w:ins>
      <w:ins w:id="341" w:author="esager" w:date="2001-11-15T10:47:00Z">
        <w:r>
          <w:rPr>
            <w:sz w:val="22"/>
          </w:rPr>
          <w:t>s</w:t>
        </w:r>
      </w:ins>
      <w:ins w:id="342" w:author="esager" w:date="2001-11-15T08:54:00Z">
        <w:r>
          <w:rPr>
            <w:sz w:val="22"/>
          </w:rPr>
          <w:t xml:space="preserve"> and agree</w:t>
        </w:r>
      </w:ins>
      <w:ins w:id="343" w:author="esager" w:date="2001-11-15T10:47:00Z">
        <w:r>
          <w:rPr>
            <w:sz w:val="22"/>
          </w:rPr>
          <w:t>s</w:t>
        </w:r>
      </w:ins>
      <w:ins w:id="344" w:author="esager" w:date="2001-11-15T08:54:00Z">
        <w:r>
          <w:rPr>
            <w:sz w:val="22"/>
          </w:rPr>
          <w:t xml:space="preserve"> that as of the Effective Date of this Agreement, there has been no default, event of default or other breach, or any event or circumstance that with notice, the passage of time, or bot</w:t>
        </w:r>
      </w:ins>
      <w:ins w:id="345" w:author="esager" w:date="2001-11-15T08:56:00Z">
        <w:r>
          <w:rPr>
            <w:sz w:val="22"/>
          </w:rPr>
          <w:t xml:space="preserve">h, would be reasonably likely to result in a default, event of default or breach by any of </w:t>
        </w:r>
      </w:ins>
      <w:ins w:id="346" w:author="esager" w:date="2001-11-15T11:08:00Z">
        <w:r>
          <w:rPr>
            <w:sz w:val="22"/>
          </w:rPr>
          <w:t>the Enron</w:t>
        </w:r>
      </w:ins>
      <w:ins w:id="347" w:author="esager" w:date="2001-11-15T08:56:00Z">
        <w:r>
          <w:rPr>
            <w:sz w:val="22"/>
          </w:rPr>
          <w:t xml:space="preserve"> Parties of any of the Underlying Agreements, and </w:t>
        </w:r>
      </w:ins>
      <w:ins w:id="348" w:author="esager" w:date="2001-11-15T10:47:00Z">
        <w:r>
          <w:rPr>
            <w:sz w:val="22"/>
          </w:rPr>
          <w:t xml:space="preserve">each of the Counterparty Parties </w:t>
        </w:r>
      </w:ins>
      <w:ins w:id="349" w:author="esager" w:date="2001-11-15T08:56:00Z">
        <w:r>
          <w:rPr>
            <w:sz w:val="22"/>
          </w:rPr>
          <w:t xml:space="preserve">hereby waives its right to </w:t>
        </w:r>
      </w:ins>
      <w:ins w:id="350" w:author="esager" w:date="2001-11-15T08:58:00Z">
        <w:r>
          <w:rPr>
            <w:sz w:val="22"/>
          </w:rPr>
          <w:t xml:space="preserve">assert a </w:t>
        </w:r>
      </w:ins>
      <w:ins w:id="351" w:author="esager" w:date="2001-11-15T10:48:00Z">
        <w:r>
          <w:rPr>
            <w:sz w:val="22"/>
          </w:rPr>
          <w:t xml:space="preserve">default, event of default or other breach either under any Underlying Master Agreement or this Agreement, </w:t>
        </w:r>
      </w:ins>
      <w:ins w:id="352" w:author="esager" w:date="2001-11-15T08:58:00Z">
        <w:r>
          <w:rPr>
            <w:sz w:val="22"/>
          </w:rPr>
          <w:t xml:space="preserve">based on any circumstances existing prior to the Effective Date of this </w:t>
        </w:r>
      </w:ins>
      <w:ins w:id="353" w:author="esager" w:date="2001-11-15T11:08:00Z">
        <w:r>
          <w:rPr>
            <w:sz w:val="22"/>
          </w:rPr>
          <w:t>Agreement</w:t>
        </w:r>
      </w:ins>
      <w:ins w:id="354" w:author="esager" w:date="2001-11-15T08:58:00Z">
        <w:r>
          <w:rPr>
            <w:sz w:val="22"/>
          </w:rPr>
          <w:t>.</w:t>
        </w:r>
      </w:ins>
    </w:p>
    <w:p>
      <w:pPr>
        <w:pStyle w:val="Normal"/>
        <w:jc w:val="both"/>
        <w:rPr>
          <w:sz w:val="22"/>
        </w:rPr>
      </w:pPr>
      <w:r>
        <w:rPr>
          <w:sz w:val="22"/>
        </w:rPr>
      </w:r>
    </w:p>
    <w:p>
      <w:pPr>
        <w:pStyle w:val="Normal"/>
        <w:ind w:firstLine="900" w:end="0"/>
        <w:jc w:val="both"/>
        <w:rPr/>
      </w:pPr>
      <w:ins w:id="355" w:author="esager" w:date="2001-11-15T10:41:00Z">
        <w:r>
          <w:rPr>
            <w:b/>
            <w:sz w:val="22"/>
          </w:rPr>
          <w:t>10</w:t>
        </w:r>
      </w:ins>
      <w:del w:id="356" w:author="esager" w:date="2001-11-15T10:41:00Z">
        <w:r>
          <w:rPr>
            <w:b/>
            <w:sz w:val="22"/>
          </w:rPr>
          <w:delText>8</w:delText>
        </w:r>
      </w:del>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693" w:start="116" w:end="102"/>
        <w:jc w:val="both"/>
        <w:rPr/>
      </w:pPr>
      <w:ins w:id="357" w:author="esager" w:date="2001-11-15T10:42:00Z">
        <w:r>
          <w:rPr>
            <w:b/>
            <w:sz w:val="22"/>
          </w:rPr>
          <w:t>11</w:t>
        </w:r>
      </w:ins>
      <w:del w:id="358" w:author="esager" w:date="2001-11-15T10:42:00Z">
        <w:r>
          <w:rPr>
            <w:b/>
            <w:sz w:val="22"/>
          </w:rPr>
          <w:delText>9</w:delText>
        </w:r>
      </w:del>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including New York General Obligation Law Sections 5-1401 and 5-1402 .</w:t>
      </w:r>
    </w:p>
    <w:p>
      <w:pPr>
        <w:pStyle w:val="Normal"/>
        <w:jc w:val="both"/>
        <w:rPr>
          <w:sz w:val="22"/>
        </w:rPr>
      </w:pPr>
      <w:r>
        <w:rPr>
          <w:sz w:val="22"/>
        </w:rPr>
      </w:r>
    </w:p>
    <w:p>
      <w:pPr>
        <w:pStyle w:val="OmniPage5"/>
        <w:ind w:firstLine="722" w:start="87" w:end="141"/>
        <w:jc w:val="both"/>
        <w:rPr/>
      </w:pPr>
      <w:r>
        <w:rPr>
          <w:b/>
          <w:sz w:val="22"/>
        </w:rPr>
        <w:t>1</w:t>
      </w:r>
      <w:ins w:id="359" w:author="esager" w:date="2001-11-15T10:42:00Z">
        <w:r>
          <w:rPr>
            <w:b/>
            <w:sz w:val="22"/>
          </w:rPr>
          <w:t>2</w:t>
        </w:r>
      </w:ins>
      <w:del w:id="360" w:author="esager" w:date="2001-11-15T10:42:00Z">
        <w:r>
          <w:rPr>
            <w:b/>
            <w:sz w:val="22"/>
          </w:rPr>
          <w:delText>0</w:delText>
        </w:r>
      </w:del>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w:t>
      </w:r>
      <w:ins w:id="361" w:author="esager" w:date="2001-11-15T10:42:00Z">
        <w:r>
          <w:rPr>
            <w:b/>
            <w:bCs/>
            <w:sz w:val="22"/>
          </w:rPr>
          <w:t>3</w:t>
        </w:r>
      </w:ins>
      <w:del w:id="362" w:author="esager" w:date="2001-11-15T10:42:00Z">
        <w:r>
          <w:rPr>
            <w:b/>
            <w:bCs/>
            <w:sz w:val="22"/>
          </w:rPr>
          <w:delText>1</w:delText>
        </w:r>
      </w:del>
      <w:r>
        <w:rPr>
          <w:b/>
          <w:bCs/>
          <w:sz w:val="22"/>
        </w:rPr>
        <w:t>.</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another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w:t>
      </w:r>
      <w:ins w:id="363" w:author="esager" w:date="2001-11-15T10:42:00Z">
        <w:r>
          <w:rPr>
            <w:b/>
            <w:bCs/>
            <w:sz w:val="22"/>
          </w:rPr>
          <w:t>4</w:t>
        </w:r>
      </w:ins>
      <w:del w:id="364" w:author="esager" w:date="2001-11-15T10:42:00Z">
        <w:r>
          <w:rPr>
            <w:b/>
            <w:bCs/>
            <w:sz w:val="22"/>
          </w:rPr>
          <w:delText>2</w:delText>
        </w:r>
      </w:del>
      <w:r>
        <w:rPr>
          <w:b/>
          <w:bCs/>
          <w:sz w:val="22"/>
        </w:rPr>
        <w:t>.</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614-324-6995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614-324-4529</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w:t>
      </w:r>
      <w:ins w:id="365" w:author="esager" w:date="2001-11-15T10:42:00Z">
        <w:r>
          <w:rPr>
            <w:b/>
            <w:bCs/>
            <w:sz w:val="22"/>
          </w:rPr>
          <w:t>5</w:t>
        </w:r>
      </w:ins>
      <w:del w:id="366" w:author="esager" w:date="2001-11-15T10:42:00Z">
        <w:r>
          <w:rPr>
            <w:b/>
            <w:bCs/>
            <w:sz w:val="22"/>
          </w:rPr>
          <w:delText>3</w:delText>
        </w:r>
      </w:del>
      <w:r>
        <w:rPr>
          <w:b/>
          <w:bCs/>
          <w:sz w:val="22"/>
        </w:rPr>
        <w:t>.</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w:t>
      </w:r>
      <w:ins w:id="367" w:author="esager" w:date="2001-11-15T10:42:00Z">
        <w:r>
          <w:rPr>
            <w:b/>
            <w:sz w:val="22"/>
          </w:rPr>
          <w:t>6</w:t>
        </w:r>
      </w:ins>
      <w:del w:id="368" w:author="esager" w:date="2001-11-15T10:42:00Z">
        <w:r>
          <w:rPr>
            <w:b/>
            <w:sz w:val="22"/>
          </w:rPr>
          <w:delText>4</w:delText>
        </w:r>
      </w:del>
      <w:r>
        <w:rPr>
          <w:b/>
          <w:sz w:val="22"/>
        </w:rPr>
        <w:t>.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w:t>
      </w:r>
      <w:ins w:id="369" w:author="esager" w:date="2001-11-15T10:42:00Z">
        <w:r>
          <w:rPr>
            <w:b/>
            <w:sz w:val="22"/>
          </w:rPr>
          <w:t>7</w:t>
        </w:r>
      </w:ins>
      <w:del w:id="370" w:author="esager" w:date="2001-11-15T10:42:00Z">
        <w:r>
          <w:rPr>
            <w:b/>
            <w:sz w:val="22"/>
          </w:rPr>
          <w:delText>5</w:delText>
        </w:r>
      </w:del>
      <w:r>
        <w:rPr>
          <w:b/>
          <w:sz w:val="22"/>
        </w:rPr>
        <w:t>.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1</w:t>
      </w:r>
      <w:ins w:id="371" w:author="esager" w:date="2001-11-15T10:42:00Z">
        <w:r>
          <w:rPr>
            <w:b/>
            <w:bCs/>
            <w:sz w:val="22"/>
          </w:rPr>
          <w:t>8</w:t>
        </w:r>
      </w:ins>
      <w:del w:id="372" w:author="esager" w:date="2001-11-15T10:42:00Z">
        <w:r>
          <w:rPr>
            <w:b/>
            <w:bCs/>
            <w:sz w:val="22"/>
          </w:rPr>
          <w:delText>6</w:delText>
        </w:r>
      </w:del>
      <w:r>
        <w:rPr>
          <w:b/>
          <w:bCs/>
          <w:sz w:val="22"/>
        </w:rPr>
        <w:t xml:space="preserve">.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w:t>
      </w:r>
      <w:ins w:id="373" w:author="esager" w:date="2001-11-15T10:42:00Z">
        <w:r>
          <w:rPr>
            <w:b/>
            <w:bCs/>
            <w:sz w:val="22"/>
          </w:rPr>
          <w:t>9</w:t>
        </w:r>
      </w:ins>
      <w:del w:id="374" w:author="esager" w:date="2001-11-15T10:42:00Z">
        <w:r>
          <w:rPr>
            <w:b/>
            <w:bCs/>
            <w:sz w:val="22"/>
          </w:rPr>
          <w:delText>7</w:delText>
        </w:r>
      </w:del>
      <w:r>
        <w:rPr>
          <w:b/>
          <w:bCs/>
          <w:sz w:val="22"/>
        </w:rPr>
        <w:t>.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sz w:val="22"/>
        </w:rPr>
      </w:pPr>
      <w:r>
        <w:rPr>
          <w:sz w:val="22"/>
        </w:rPr>
      </w:r>
    </w:p>
    <w:p>
      <w:pPr>
        <w:pStyle w:val="OmniPage6"/>
        <w:ind w:firstLine="720" w:end="0"/>
        <w:jc w:val="both"/>
        <w:rPr/>
      </w:pPr>
      <w:ins w:id="375" w:author="esager" w:date="2001-11-15T10:42:00Z">
        <w:r>
          <w:rPr>
            <w:b/>
            <w:bCs/>
            <w:sz w:val="22"/>
          </w:rPr>
          <w:t>20</w:t>
        </w:r>
      </w:ins>
      <w:del w:id="376" w:author="esager" w:date="2001-11-15T10:42:00Z">
        <w:r>
          <w:rPr>
            <w:b/>
            <w:bCs/>
            <w:sz w:val="22"/>
          </w:rPr>
          <w:delText>18</w:delText>
        </w:r>
      </w:del>
      <w:r>
        <w:rPr>
          <w:b/>
          <w:bCs/>
          <w:sz w:val="22"/>
        </w:rPr>
        <w:t xml:space="preserve">.  Specific Exclusion.    </w:t>
      </w:r>
      <w:r>
        <w:rPr>
          <w:sz w:val="22"/>
        </w:rPr>
        <w:t>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t>
      </w:r>
      <w:r>
        <w:br w:type="page"/>
      </w:r>
    </w:p>
    <w:p>
      <w:pPr>
        <w:pStyle w:val="OmniPage6"/>
        <w:ind w:end="0"/>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t>ENRON CAPITAL &amp; TRADE RESOURCES INTERNATIONAL CORP.</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OmniPage6"/>
        <w:jc w:val="center"/>
        <w:rPr>
          <w:sz w:val="16"/>
        </w:rPr>
      </w:pPr>
      <w:r>
        <w:rPr>
          <w:sz w:val="16"/>
        </w:rPr>
        <w:t>Enron Signature Page 1</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b/>
          <w:bCs/>
          <w:sz w:val="22"/>
        </w:rPr>
        <w:t>ENRON CAPITAL &amp; TRADE RESOURCES LIMITED</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400 Grosvenor Place, London SWIX 7EN England</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b/>
          <w:bCs/>
          <w:sz w:val="22"/>
        </w:rPr>
      </w:pPr>
      <w:r>
        <w:rPr>
          <w:sz w:val="16"/>
        </w:rPr>
        <w:t>Enron Signature Page 2</w:t>
      </w:r>
      <w:r>
        <w:br w:type="page"/>
      </w:r>
    </w:p>
    <w:p>
      <w:pPr>
        <w:pStyle w:val="Normal"/>
        <w:jc w:val="both"/>
        <w:rPr>
          <w:b/>
          <w:bCs/>
          <w:sz w:val="22"/>
        </w:rPr>
      </w:pPr>
      <w:r>
        <w:rPr>
          <w:b/>
          <w:bCs/>
          <w:sz w:val="22"/>
        </w:rPr>
      </w:r>
    </w:p>
    <w:p>
      <w:pPr>
        <w:pStyle w:val="OmniPage6"/>
        <w:jc w:val="both"/>
        <w:rPr>
          <w:sz w:val="22"/>
        </w:rPr>
      </w:pPr>
      <w:r>
        <w:rPr>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 Grosvenor Place, London, SWIX 7EN, England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22"/>
        </w:rPr>
      </w:r>
    </w:p>
    <w:p>
      <w:pPr>
        <w:pStyle w:val="OmniPage6"/>
        <w:jc w:val="center"/>
        <w:rPr>
          <w:sz w:val="22"/>
        </w:rPr>
      </w:pPr>
      <w:r>
        <w:rPr>
          <w:sz w:val="16"/>
        </w:rPr>
        <w:t>Enron Signature Page 3</w:t>
      </w:r>
      <w:r>
        <w:br w:type="page"/>
      </w:r>
    </w:p>
    <w:p>
      <w:pPr>
        <w:pStyle w:val="OmniPage6"/>
        <w:jc w:val="center"/>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t>ENRON FINANCIAL ENERGY TRADING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sz w:val="16"/>
        </w:rPr>
      </w:pPr>
      <w:r>
        <w:rPr>
          <w:sz w:val="16"/>
        </w:rPr>
        <w:t>Enron Signature Page 4</w:t>
      </w:r>
      <w:r>
        <w:br w:type="page"/>
      </w:r>
    </w:p>
    <w:p>
      <w:pPr>
        <w:pStyle w:val="OmniPage6"/>
        <w:jc w:val="both"/>
        <w:rPr>
          <w:b/>
          <w:bCs/>
          <w:sz w:val="22"/>
        </w:rPr>
      </w:pPr>
      <w:r>
        <w:rPr>
          <w:b/>
          <w:bCs/>
          <w:sz w:val="22"/>
        </w:rPr>
      </w:r>
    </w:p>
    <w:p>
      <w:pPr>
        <w:pStyle w:val="OmniPage6"/>
        <w:jc w:val="both"/>
        <w:rPr>
          <w:b/>
          <w:bCs/>
          <w:sz w:val="22"/>
        </w:rPr>
      </w:pPr>
      <w:r>
        <w:rPr>
          <w:b/>
          <w:bCs/>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CANADA CORPORATION</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Province of Alberta</w:t>
      </w:r>
    </w:p>
    <w:p>
      <w:pPr>
        <w:pStyle w:val="Normal"/>
        <w:jc w:val="both"/>
        <w:rPr/>
      </w:pPr>
      <w:r>
        <w:rPr>
          <w:sz w:val="22"/>
        </w:rPr>
        <w:t>Location of chief executive office:  3500, 400-3</w:t>
      </w:r>
      <w:r>
        <w:rPr>
          <w:sz w:val="22"/>
          <w:vertAlign w:val="superscript"/>
        </w:rPr>
        <w:t>rd</w:t>
      </w:r>
      <w:r>
        <w:rPr>
          <w:sz w:val="22"/>
        </w:rPr>
        <w:t xml:space="preserve"> Avenue S.W., Calgary, Alberta T2P 4H2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16"/>
        </w:rPr>
        <w:t>Enron Signature Page 5</w:t>
      </w:r>
    </w:p>
    <w:p>
      <w:pPr>
        <w:pStyle w:val="OmniPage6"/>
        <w:jc w:val="both"/>
        <w:rPr>
          <w:sz w:val="22"/>
        </w:rPr>
      </w:pPr>
      <w:r>
        <w:rPr>
          <w:sz w:val="22"/>
        </w:rPr>
      </w:r>
      <w:r>
        <w:br w:type="page"/>
      </w:r>
    </w:p>
    <w:p>
      <w:pPr>
        <w:pStyle w:val="OmniPage6"/>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center"/>
        <w:rPr>
          <w:sz w:val="16"/>
        </w:rPr>
      </w:pPr>
      <w:r>
        <w:rPr>
          <w:sz w:val="16"/>
        </w:rPr>
        <w:t>Enron Signature Page 6</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jc w:val="center"/>
        <w:rPr>
          <w:sz w:val="16"/>
        </w:rPr>
      </w:pPr>
      <w:r>
        <w:rPr>
          <w:sz w:val="16"/>
        </w:rPr>
        <w:t>Enron Signature Page  7</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Corp. hereby consents to this Agreement:</w:t>
      </w:r>
    </w:p>
    <w:p>
      <w:pPr>
        <w:pStyle w:val="Normal"/>
        <w:jc w:val="both"/>
        <w:rPr>
          <w:sz w:val="22"/>
        </w:rPr>
      </w:pPr>
      <w:r>
        <w:rPr>
          <w:sz w:val="22"/>
        </w:rPr>
      </w:r>
    </w:p>
    <w:p>
      <w:pPr>
        <w:pStyle w:val="Normal"/>
        <w:jc w:val="both"/>
        <w:rPr>
          <w:sz w:val="22"/>
        </w:rPr>
      </w:pPr>
      <w:r>
        <w:rPr>
          <w:sz w:val="22"/>
        </w:rPr>
        <w:t>ENRON CORP.</w:t>
      </w:r>
    </w:p>
    <w:p>
      <w:pPr>
        <w:pStyle w:val="Normal"/>
        <w:jc w:val="both"/>
        <w:rPr>
          <w:sz w:val="22"/>
        </w:rPr>
      </w:pPr>
      <w:r>
        <w:rPr>
          <w:sz w:val="22"/>
        </w:rPr>
      </w:r>
    </w:p>
    <w:p>
      <w:pPr>
        <w:pStyle w:val="Normal"/>
        <w:jc w:val="both"/>
        <w:rPr>
          <w:sz w:val="22"/>
        </w:rPr>
      </w:pPr>
      <w:r>
        <w:rPr>
          <w:sz w:val="22"/>
        </w:rPr>
        <w:t>BY:  _________________________________</w:t>
      </w:r>
    </w:p>
    <w:p>
      <w:pPr>
        <w:pStyle w:val="Normal"/>
        <w:jc w:val="both"/>
        <w:rPr>
          <w:sz w:val="22"/>
        </w:rPr>
      </w:pPr>
      <w:r>
        <w:rPr>
          <w:sz w:val="22"/>
        </w:rPr>
        <w:t>PRINTED NAME:______________________</w:t>
      </w:r>
    </w:p>
    <w:p>
      <w:pPr>
        <w:pStyle w:val="Normal"/>
        <w:jc w:val="both"/>
        <w:rPr>
          <w:sz w:val="22"/>
        </w:rPr>
      </w:pPr>
      <w:r>
        <w:rPr>
          <w:sz w:val="22"/>
        </w:rPr>
        <w:t>TITLE:________________________________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b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6"/>
        </w:rPr>
      </w:pPr>
      <w:r>
        <w:rPr>
          <w:sz w:val="16"/>
        </w:rPr>
        <w:t>Enron Signature Page  8</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Executive Vice President</w:t>
      </w:r>
    </w:p>
    <w:p>
      <w:pPr>
        <w:pStyle w:val="Normal"/>
        <w:jc w:val="both"/>
        <w:rPr>
          <w:b/>
          <w:bCs/>
          <w:sz w:val="22"/>
        </w:rPr>
      </w:pPr>
      <w:r>
        <w:rPr>
          <w:b/>
          <w:bCs/>
          <w:sz w:val="22"/>
        </w:rPr>
      </w:r>
    </w:p>
    <w:p>
      <w:pPr>
        <w:pStyle w:val="Normal"/>
        <w:jc w:val="both"/>
        <w:rPr>
          <w:sz w:val="22"/>
        </w:rPr>
      </w:pPr>
      <w:r>
        <w:rPr>
          <w:sz w:val="22"/>
        </w:rPr>
        <w:t>Location of State of incorporation or organization:  New York</w:t>
      </w:r>
    </w:p>
    <w:p>
      <w:pPr>
        <w:pStyle w:val="Normal"/>
        <w:jc w:val="both"/>
        <w:rPr>
          <w:sz w:val="22"/>
        </w:rPr>
      </w:pPr>
      <w:r>
        <w:rPr>
          <w:sz w:val="22"/>
        </w:rPr>
        <w:t xml:space="preserve">Location of chief executive office: 1 Riverside Plaza, Columbus, Ohio 43215 </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8"/>
        </w:rPr>
      </w:pPr>
      <w:r>
        <w:rPr>
          <w:sz w:val="18"/>
        </w:rPr>
        <w:t>AEP Signature Page 1</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Justified"/>
        <w:widowControl/>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Justified"/>
        <w:widowControl/>
        <w:spacing w:before="0" w:after="0"/>
        <w:rPr>
          <w:rFonts w:ascii="Times New Roman" w:hAnsi="Times New Roman" w:cs="Times New Roman"/>
          <w:b/>
          <w:bCs/>
          <w:szCs w:val="20"/>
        </w:rPr>
      </w:pPr>
      <w:r>
        <w:rPr>
          <w:rFonts w:cs="Times New Roman" w:ascii="Times New Roman" w:hAnsi="Times New Roman"/>
          <w:b/>
          <w:bCs/>
          <w:szCs w:val="20"/>
        </w:rPr>
        <w:t>AEP ENERGY SERVICES LIMITED</w:t>
      </w:r>
    </w:p>
    <w:p>
      <w:pPr>
        <w:pStyle w:val="Heading2"/>
        <w:ind w:hanging="0" w:start="0"/>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t>BY:________________________________________</w:t>
      </w:r>
    </w:p>
    <w:p>
      <w:pPr>
        <w:pStyle w:val="Heading1"/>
        <w:ind w:hanging="0" w:start="0"/>
        <w:rPr/>
      </w:pPr>
      <w:r>
        <w:rPr/>
        <w:t>PRINTED NAME: Armando A. Pena</w:t>
      </w:r>
    </w:p>
    <w:p>
      <w:pPr>
        <w:pStyle w:val="Normal"/>
        <w:rPr>
          <w:sz w:val="22"/>
        </w:rPr>
      </w:pPr>
      <w:r>
        <w:rPr>
          <w:sz w:val="22"/>
        </w:rPr>
        <w:t xml:space="preserve">TITLE: Treasurer </w:t>
      </w:r>
    </w:p>
    <w:p>
      <w:pPr>
        <w:pStyle w:val="Normal"/>
        <w:rPr>
          <w:sz w:val="22"/>
        </w:rPr>
      </w:pPr>
      <w:r>
        <w:rPr>
          <w:sz w:val="22"/>
        </w:rPr>
      </w:r>
    </w:p>
    <w:p>
      <w:pPr>
        <w:pStyle w:val="Normal"/>
        <w:jc w:val="both"/>
        <w:rPr>
          <w:sz w:val="22"/>
        </w:rPr>
      </w:pPr>
      <w:r>
        <w:rPr>
          <w:sz w:val="22"/>
        </w:rPr>
        <w:t>Location of state of incorporation or organization:  Great Britain</w:t>
      </w:r>
    </w:p>
    <w:p>
      <w:pPr>
        <w:pStyle w:val="Normal"/>
        <w:jc w:val="both"/>
        <w:rPr/>
      </w:pPr>
      <w:r>
        <w:rPr>
          <w:sz w:val="22"/>
        </w:rPr>
        <w:t>Location of chief executive office:  6</w:t>
      </w:r>
      <w:r>
        <w:rPr>
          <w:sz w:val="22"/>
          <w:vertAlign w:val="superscript"/>
        </w:rPr>
        <w:t>th</w:t>
      </w:r>
      <w:r>
        <w:rPr>
          <w:sz w:val="22"/>
        </w:rPr>
        <w:t xml:space="preserve"> Floor, 50 Berkely Street, Mayfair London  W1J8AP, Great Britain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18"/>
        </w:rPr>
      </w:pPr>
      <w:r>
        <w:rPr>
          <w:sz w:val="18"/>
        </w:rPr>
        <w:t>AEP Signature Page 2</w:t>
      </w:r>
    </w:p>
    <w:p>
      <w:pPr>
        <w:pStyle w:val="Normal"/>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HOUSTON PIPE LINE COMPANY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Heading3"/>
        <w:ind w:hanging="0" w:start="0"/>
        <w:rPr>
          <w:sz w:val="22"/>
        </w:rPr>
      </w:pPr>
      <w:r>
        <w:rPr>
          <w:sz w:val="22"/>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center"/>
        <w:rPr>
          <w:sz w:val="18"/>
        </w:rPr>
      </w:pPr>
      <w:r>
        <w:rPr>
          <w:sz w:val="18"/>
        </w:rPr>
        <w:t>AEP Signature Page 3</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AEP GAS MARKETING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18"/>
        </w:rPr>
      </w:pPr>
      <w:r>
        <w:rPr>
          <w:sz w:val="18"/>
        </w:rPr>
        <w:t>AEP Signature Page 4</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Vice President</w:t>
      </w:r>
    </w:p>
    <w:p>
      <w:pPr>
        <w:pStyle w:val="OmniPage6"/>
        <w:jc w:val="both"/>
        <w:rPr>
          <w:b/>
          <w:bCs/>
          <w:sz w:val="22"/>
        </w:rPr>
      </w:pPr>
      <w:r>
        <w:rPr>
          <w:b/>
          <w:bCs/>
          <w:sz w:val="22"/>
        </w:rPr>
      </w:r>
    </w:p>
    <w:p>
      <w:pPr>
        <w:pStyle w:val="Normal"/>
        <w:jc w:val="both"/>
        <w:rPr>
          <w:sz w:val="22"/>
        </w:rPr>
      </w:pPr>
      <w:r>
        <w:rPr>
          <w:sz w:val="22"/>
        </w:rPr>
        <w:t>Location of State of incorporation or organization:  Ohio</w:t>
      </w:r>
    </w:p>
    <w:p>
      <w:pPr>
        <w:pStyle w:val="Normal"/>
        <w:jc w:val="both"/>
        <w:rPr>
          <w:sz w:val="22"/>
        </w:rPr>
      </w:pPr>
      <w:r>
        <w:rPr>
          <w:sz w:val="22"/>
        </w:rPr>
        <w:t>Location of chief executive office:  1 Riverside Plaza, Columbus, Ohio 43215</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Justified"/>
        <w:widowControl/>
        <w:spacing w:before="0" w:after="0"/>
        <w:rPr>
          <w:rFonts w:ascii="Times New Roman" w:hAnsi="Times New Roman" w:cs="Times New Roman"/>
          <w:szCs w:val="20"/>
        </w:rPr>
      </w:pPr>
      <w:r>
        <w:rPr>
          <w:rFonts w:cs="Times New Roman" w:ascii="Times New Roman" w:hAnsi="Times New Roman"/>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center"/>
        <w:rPr>
          <w:rFonts w:ascii="Times New Roman" w:hAnsi="Times New Roman" w:cs="Times New Roman"/>
          <w:sz w:val="18"/>
          <w:szCs w:val="20"/>
        </w:rPr>
      </w:pPr>
      <w:r>
        <w:rPr>
          <w:rFonts w:cs="Times New Roman" w:ascii="Times New Roman" w:hAnsi="Times New Roman"/>
          <w:sz w:val="18"/>
          <w:szCs w:val="20"/>
        </w:rPr>
        <w:t>AEP Signature Page 5</w:t>
      </w:r>
      <w:r>
        <w:br w:type="page"/>
      </w:r>
    </w:p>
    <w:p>
      <w:pPr>
        <w:pStyle w:val="Justified"/>
        <w:widowControl/>
        <w:spacing w:before="0" w:after="0"/>
        <w:jc w:val="start"/>
        <w:rPr>
          <w:rFonts w:ascii="Times New Roman" w:hAnsi="Times New Roman" w:cs="Times New Roman"/>
          <w:szCs w:val="20"/>
        </w:rPr>
      </w:pPr>
      <w:r>
        <w:rPr>
          <w:rFonts w:cs="Times New Roman" w:ascii="Times New Roman" w:hAnsi="Times New Roman"/>
          <w:szCs w:val="20"/>
        </w:rPr>
        <w:t>American Electric Power Company, Inc. hereby consents to this Agreement:</w:t>
      </w:r>
    </w:p>
    <w:p>
      <w:pPr>
        <w:pStyle w:val="Normal"/>
        <w:jc w:val="both"/>
        <w:rPr>
          <w:rFonts w:ascii="Times New Roman" w:hAnsi="Times New Roman" w:cs="Times New Roman"/>
          <w:sz w:val="22"/>
          <w:szCs w:val="20"/>
        </w:rPr>
      </w:pPr>
      <w:r>
        <w:rPr>
          <w:rFonts w:cs="Times New Roman"/>
          <w:sz w:val="22"/>
          <w:szCs w:val="20"/>
        </w:rPr>
      </w:r>
    </w:p>
    <w:p>
      <w:pPr>
        <w:pStyle w:val="Normal"/>
        <w:jc w:val="both"/>
        <w:rPr>
          <w:sz w:val="22"/>
        </w:rPr>
      </w:pPr>
      <w:r>
        <w:rPr>
          <w:sz w:val="22"/>
        </w:rPr>
        <w:t>AMERICAN ELECTRIC POWER COMPANY, INC.</w:t>
      </w:r>
    </w:p>
    <w:p>
      <w:pPr>
        <w:pStyle w:val="Normal"/>
        <w:jc w:val="both"/>
        <w:rPr>
          <w:sz w:val="22"/>
        </w:rPr>
      </w:pPr>
      <w:r>
        <w:rPr>
          <w:sz w:val="22"/>
        </w:rPr>
      </w:r>
    </w:p>
    <w:p>
      <w:pPr>
        <w:pStyle w:val="Normal"/>
        <w:jc w:val="both"/>
        <w:rPr>
          <w:sz w:val="22"/>
        </w:rPr>
      </w:pPr>
      <w:r>
        <w:rPr>
          <w:sz w:val="22"/>
        </w:rPr>
        <w:t>BY:__________________________________</w:t>
      </w:r>
    </w:p>
    <w:p>
      <w:pPr>
        <w:pStyle w:val="Normal"/>
        <w:jc w:val="both"/>
        <w:rPr>
          <w:sz w:val="22"/>
        </w:rPr>
      </w:pPr>
      <w:r>
        <w:rPr>
          <w:sz w:val="22"/>
        </w:rPr>
        <w:t>PRINTED NAME: Susan Tomasky</w:t>
      </w:r>
    </w:p>
    <w:p>
      <w:pPr>
        <w:pStyle w:val="Normal"/>
        <w:jc w:val="both"/>
        <w:rPr>
          <w:sz w:val="22"/>
        </w:rPr>
      </w:pPr>
      <w:r>
        <w:rPr>
          <w:sz w:val="22"/>
        </w:rPr>
        <w:t>TITLE: Secretary</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8"/>
        </w:rPr>
      </w:pPr>
      <w:r>
        <w:rPr>
          <w:sz w:val="18"/>
        </w:rPr>
        <w:t>AEP Signature Page 6</w:t>
      </w:r>
    </w:p>
    <w:sectPr>
      <w:footerReference w:type="default" r:id="rId2"/>
      <w:type w:val="nextPage"/>
      <w:pgSz w:w="12240" w:h="15840"/>
      <w:pgMar w:left="1440" w:right="1440" w:gutter="0" w:header="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iCs/>
        <w:sz w:val="16"/>
      </w:rPr>
    </w:pPr>
    <w:r>
      <w:rPr>
        <w:rStyle w:val="PageNumber"/>
        <w:rFonts w:cs="Arial" w:ascii="Arial" w:hAnsi="Arial"/>
        <w:iCs/>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w:t>
    </w:r>
  </w:p>
  <w:p>
    <w:pPr>
      <w:pStyle w:val="Footer"/>
      <w:rPr>
        <w:rStyle w:val="PageNumber"/>
        <w:rFonts w:ascii="Arial" w:hAnsi="Arial" w:cs="Arial"/>
        <w:i/>
        <w:i/>
        <w:iCs/>
        <w:sz w:val="16"/>
      </w:rPr>
    </w:pPr>
    <w:r>
      <w:rPr/>
    </w:r>
  </w:p>
  <w:p>
    <w:pPr>
      <w:pStyle w:val="Footer"/>
      <w:rPr/>
    </w:pPr>
    <w:r>
      <w:rPr>
        <w:rStyle w:val="PageNumber"/>
        <w:rFonts w:cs="Arial" w:ascii="Arial" w:hAnsi="Arial"/>
        <w:i/>
        <w:sz w:val="16"/>
      </w:rPr>
      <w:fldChar w:fldCharType="begin"/>
    </w:r>
    <w:r>
      <w:rPr>
        <w:rStyle w:val="PageNumber"/>
        <w:sz w:val="16"/>
        <w:i/>
        <w:rFonts w:cs="Arial" w:ascii="Arial" w:hAnsi="Arial"/>
      </w:rPr>
      <w:instrText xml:space="preserve"> FILENAME \p </w:instrText>
    </w:r>
    <w:r>
      <w:rPr>
        <w:rStyle w:val="PageNumber"/>
        <w:sz w:val="16"/>
        <w:i/>
        <w:rFonts w:cs="Arial" w:ascii="Arial" w:hAnsi="Arial"/>
      </w:rPr>
      <w:fldChar w:fldCharType="separate"/>
    </w:r>
    <w:r>
      <w:rPr>
        <w:rStyle w:val="PageNumber"/>
        <w:sz w:val="16"/>
        <w:i/>
        <w:rFonts w:cs="Arial" w:ascii="Arial" w:hAnsi="Arial"/>
      </w:rPr>
      <w:t>/mnt/main-storage/datasets/enron-docs/doc/Master_Netting_AEP_11_15-11c8b91d2caa9969ea21297cb9a4201d7a45fc3bc4df8c8695811625c8fb8e8e.DOC</w:t>
    </w:r>
    <w:r>
      <w:rPr>
        <w:rStyle w:val="PageNumber"/>
        <w:sz w:val="16"/>
        <w:i/>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lowerLetter"/>
      <w:lvlText w:val="(%1)"/>
      <w:lvlJc w:val="start"/>
      <w:pPr>
        <w:tabs>
          <w:tab w:val="num" w:pos="1665"/>
        </w:tabs>
        <w:ind w:start="1665" w:hanging="945"/>
      </w:pPr>
      <w:rPr/>
    </w:lvl>
  </w:abstractNum>
  <w:abstractNum w:abstractNumId="4">
    <w:lvl w:ilvl="0">
      <w:start w:val="8"/>
      <w:numFmt w:val="decimal"/>
      <w:lvlText w:val="%1."/>
      <w:lvlJc w:val="start"/>
      <w:pPr>
        <w:tabs>
          <w:tab w:val="num" w:pos="1080"/>
        </w:tabs>
        <w:ind w:start="1080" w:hanging="360"/>
      </w:pPr>
      <w:rPr>
        <w:b/>
      </w:rPr>
    </w:lvl>
  </w:abstractNum>
  <w:abstractNum w:abstractNumId="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22"/>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7z1">
    <w:name w:val="WW8Num7z1"/>
    <w:qFormat/>
    <w:rPr/>
  </w:style>
  <w:style w:type="character" w:styleId="WW8Num8z0">
    <w:name w:val="WW8Num8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3">
    <w:name w:val="WW8Num8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5"/>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5"/>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5"/>
      </w:numPr>
      <w:ind w:hanging="720" w:start="1440" w:end="0"/>
      <w:outlineLvl w:val="2"/>
    </w:pPr>
    <w:rPr/>
  </w:style>
  <w:style w:type="paragraph" w:styleId="Standard3L4">
    <w:name w:val="Standard3_L4"/>
    <w:basedOn w:val="Standard3L3"/>
    <w:next w:val="Normal"/>
    <w:qFormat/>
    <w:pPr>
      <w:numPr>
        <w:ilvl w:val="0"/>
        <w:numId w:val="5"/>
      </w:numPr>
      <w:ind w:hanging="720" w:start="1440" w:end="0"/>
      <w:outlineLvl w:val="3"/>
    </w:pPr>
    <w:rPr/>
  </w:style>
  <w:style w:type="paragraph" w:styleId="Standard3L5">
    <w:name w:val="Standard3_L5"/>
    <w:basedOn w:val="Standard3L4"/>
    <w:next w:val="Normal"/>
    <w:qFormat/>
    <w:pPr>
      <w:numPr>
        <w:ilvl w:val="0"/>
        <w:numId w:val="5"/>
      </w:numPr>
      <w:ind w:hanging="720" w:start="1440" w:end="0"/>
      <w:outlineLvl w:val="4"/>
    </w:pPr>
    <w:rPr/>
  </w:style>
  <w:style w:type="paragraph" w:styleId="Standard3L6">
    <w:name w:val="Standard3_L6"/>
    <w:basedOn w:val="Standard3L5"/>
    <w:next w:val="Normal"/>
    <w:qFormat/>
    <w:pPr>
      <w:numPr>
        <w:ilvl w:val="0"/>
        <w:numId w:val="5"/>
      </w:numPr>
      <w:ind w:hanging="720" w:start="1440" w:end="0"/>
      <w:outlineLvl w:val="5"/>
    </w:pPr>
    <w:rPr/>
  </w:style>
  <w:style w:type="paragraph" w:styleId="Standard3L7">
    <w:name w:val="Standard3_L7"/>
    <w:basedOn w:val="Standard3L6"/>
    <w:next w:val="Normal"/>
    <w:qFormat/>
    <w:pPr>
      <w:numPr>
        <w:ilvl w:val="0"/>
        <w:numId w:val="5"/>
      </w:numPr>
      <w:ind w:hanging="720" w:start="1440" w:end="0"/>
      <w:outlineLvl w:val="6"/>
    </w:pPr>
    <w:rPr/>
  </w:style>
  <w:style w:type="paragraph" w:styleId="Standard3L8">
    <w:name w:val="Standard3_L8"/>
    <w:basedOn w:val="Standard3L7"/>
    <w:next w:val="Normal"/>
    <w:qFormat/>
    <w:pPr>
      <w:numPr>
        <w:ilvl w:val="0"/>
        <w:numId w:val="5"/>
      </w:numPr>
      <w:ind w:hanging="720" w:start="1440" w:end="0"/>
      <w:outlineLvl w:val="7"/>
    </w:pPr>
    <w:rPr/>
  </w:style>
  <w:style w:type="paragraph" w:styleId="Standard3L9">
    <w:name w:val="Standard3_L9"/>
    <w:basedOn w:val="Standard3L8"/>
    <w:next w:val="Normal"/>
    <w:qFormat/>
    <w:pPr>
      <w:numPr>
        <w:ilvl w:val="0"/>
        <w:numId w:val="5"/>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2001-11-15T12:09:00Z</dcterms:created>
  <dc:creator>mcook</dc:creator>
  <dc:description/>
  <dc:language>en-CA</dc:language>
  <cp:lastModifiedBy>esager</cp:lastModifiedBy>
  <cp:lastPrinted>2001-11-15T12:00:00Z</cp:lastPrinted>
  <dcterms:modified xsi:type="dcterms:W3CDTF">2001-11-15T15:31:00Z</dcterms:modified>
  <cp:revision>6</cp:revision>
  <dc:subject/>
  <dc:title>MASTER CROSS﷓PRODUCT NETTING AND SECURITY AGREEMENT</dc:title>
</cp:coreProperties>
</file>