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 xml:space="preserve">DRAFT </w:t>
      </w:r>
      <w:ins w:id="0" w:author="dportz" w:date="2001-11-01T12:20:00Z">
        <w:r>
          <w:rPr>
            <w:b/>
            <w:bCs/>
            <w:sz w:val="24"/>
            <w:u w:val="single"/>
          </w:rPr>
          <w:t>11/1/01</w:t>
        </w:r>
      </w:ins>
      <w:del w:id="1" w:author="dportz" w:date="2001-11-01T12:20:00Z">
        <w:r>
          <w:rPr>
            <w:b/>
            <w:bCs/>
            <w:sz w:val="24"/>
            <w:u w:val="single"/>
          </w:rPr>
          <w:delText>10/30/01</w:delText>
        </w:r>
      </w:del>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sz w:val="22"/>
        </w:rPr>
      </w:pPr>
      <w:r>
        <w:rPr>
          <w:sz w:val="22"/>
        </w:rPr>
        <w:t>This Master Netting, Setoff, and Security Agreement (including the Collateral Annex, this "</w:t>
      </w:r>
      <w:r>
        <w:rPr>
          <w:sz w:val="22"/>
          <w:u w:val="single"/>
        </w:rPr>
        <w:t>Agreement</w:t>
      </w:r>
      <w:r>
        <w:rPr>
          <w:sz w:val="22"/>
        </w:rPr>
        <w:t xml:space="preserve">") is made and entered into effective as of </w:t>
      </w:r>
      <w:ins w:id="2" w:author="dportz" w:date="2001-11-01T11:27:00Z">
        <w:r>
          <w:rPr>
            <w:sz w:val="22"/>
          </w:rPr>
          <w:t>November</w:t>
        </w:r>
      </w:ins>
      <w:r>
        <w:rPr>
          <w:sz w:val="22"/>
        </w:rPr>
        <w:t xml:space="preserve"> __, 200</w:t>
      </w:r>
      <w:ins w:id="3" w:author="dportz" w:date="2001-11-01T11:28:00Z">
        <w:r>
          <w:rPr>
            <w:sz w:val="22"/>
          </w:rPr>
          <w:t>1</w:t>
        </w:r>
      </w:ins>
      <w:r>
        <w:rPr>
          <w:sz w:val="22"/>
        </w:rPr>
        <w:t xml:space="preserve"> by and among </w:t>
      </w:r>
      <w:ins w:id="4" w:author="dportz" w:date="2001-11-01T11:29:00Z">
        <w:r>
          <w:rPr>
            <w:sz w:val="22"/>
          </w:rPr>
          <w:t xml:space="preserve">American Electric Power Service Corporation as Agent for the AEP Operating Companies (“AEP”) and </w:t>
        </w:r>
      </w:ins>
      <w:ins w:id="5" w:author="dportz" w:date="2001-11-01T11:41:00Z">
        <w:r>
          <w:rPr>
            <w:sz w:val="22"/>
          </w:rPr>
          <w:t>AEP Energy Services</w:t>
        </w:r>
      </w:ins>
      <w:ins w:id="6" w:author="dportz" w:date="2001-11-01T13:03:00Z">
        <w:r>
          <w:rPr>
            <w:sz w:val="22"/>
          </w:rPr>
          <w:t>,</w:t>
        </w:r>
      </w:ins>
      <w:ins w:id="7" w:author="dportz" w:date="2001-11-01T11:41:00Z">
        <w:r>
          <w:rPr>
            <w:sz w:val="22"/>
          </w:rPr>
          <w:t xml:space="preserve"> Inc. (“AEPESI”)</w:t>
        </w:r>
      </w:ins>
      <w:del w:id="8" w:author="dportz" w:date="2001-11-01T11:44:00Z">
        <w:r>
          <w:rPr>
            <w:b/>
            <w:bCs/>
            <w:sz w:val="22"/>
          </w:rPr>
          <w:delText>[list counterparty X and each affiliated party to this agreement, each with acronym]</w:delText>
        </w:r>
      </w:del>
      <w:r>
        <w:rPr>
          <w:sz w:val="22"/>
        </w:rPr>
        <w:t>, and Enron North America Corp. ("</w:t>
      </w:r>
      <w:r>
        <w:rPr>
          <w:sz w:val="22"/>
          <w:u w:val="single"/>
        </w:rPr>
        <w:t>ENA</w:t>
      </w:r>
      <w:r>
        <w:rPr>
          <w:sz w:val="22"/>
        </w:rPr>
        <w:t>"), Enron Power Marketing, Inc. ("</w:t>
      </w:r>
      <w:r>
        <w:rPr>
          <w:sz w:val="22"/>
          <w:u w:val="single"/>
        </w:rPr>
        <w:t>EPMI</w:t>
      </w:r>
      <w:r>
        <w:rPr>
          <w:sz w:val="22"/>
        </w:rPr>
        <w:t>")</w:t>
      </w:r>
      <w:del w:id="9" w:author="dportz" w:date="2001-11-01T11:44:00Z">
        <w:r>
          <w:rPr>
            <w:sz w:val="22"/>
          </w:rPr>
          <w:delText xml:space="preserve"> </w:delText>
        </w:r>
      </w:del>
      <w:del w:id="10" w:author="dportz" w:date="2001-11-01T11:44:00Z">
        <w:r>
          <w:rPr>
            <w:b/>
            <w:bCs/>
            <w:sz w:val="22"/>
          </w:rPr>
          <w:delText>[list any other Enron entities, each with acronym]</w:delText>
        </w:r>
      </w:del>
      <w:r>
        <w:rPr>
          <w:sz w:val="22"/>
        </w:rPr>
        <w:t>.</w:t>
      </w:r>
      <w:ins w:id="11" w:author="dportz" w:date="2001-11-01T11:29:00Z">
        <w:r>
          <w:rPr>
            <w:sz w:val="22"/>
          </w:rPr>
          <w:t xml:space="preserve"> (ENA, EPMI and AEP </w:t>
        </w:r>
      </w:ins>
      <w:ins w:id="12" w:author="dportz" w:date="2001-11-01T11:31:00Z">
        <w:r>
          <w:rPr>
            <w:sz w:val="22"/>
          </w:rPr>
          <w:t xml:space="preserve">are </w:t>
        </w:r>
      </w:ins>
      <w:ins w:id="13" w:author="dportz" w:date="2001-11-01T11:29:00Z">
        <w:r>
          <w:rPr>
            <w:sz w:val="22"/>
          </w:rPr>
          <w:t xml:space="preserve">sometimes herein </w:t>
        </w:r>
      </w:ins>
      <w:ins w:id="14" w:author="dportz" w:date="2001-11-01T11:29:00Z">
        <w:r>
          <w:rPr>
            <w:sz w:val="22"/>
            <w:szCs w:val="22"/>
          </w:rPr>
          <w:t>referred to collectively as the "Parties" and individually as a "Party"</w:t>
        </w:r>
      </w:ins>
      <w:ins w:id="15" w:author="dportz" w:date="2001-11-01T11:29:00Z">
        <w:r>
          <w:rPr>
            <w:sz w:val="22"/>
          </w:rPr>
          <w:t>)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t>
        </w:r>
      </w:ins>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ins w:id="16" w:author="dportz" w:date="2001-11-01T11:38:00Z">
        <w:r>
          <w:rPr>
            <w:sz w:val="22"/>
          </w:rPr>
          <w:t>AEP</w:t>
        </w:r>
      </w:ins>
      <w:ins w:id="17" w:author="dportz" w:date="2001-11-01T11:42:00Z">
        <w:r>
          <w:rPr>
            <w:sz w:val="22"/>
          </w:rPr>
          <w:t>ESI</w:t>
        </w:r>
      </w:ins>
      <w:del w:id="18" w:author="dportz" w:date="2001-11-01T11:38:00Z">
        <w:r>
          <w:rPr>
            <w:b/>
            <w:bCs/>
            <w:sz w:val="22"/>
          </w:rPr>
          <w:delText>[</w:delText>
        </w:r>
      </w:del>
      <w:del w:id="19" w:author="dportz" w:date="2001-11-01T11:38:00Z">
        <w:r>
          <w:rPr>
            <w:sz w:val="22"/>
          </w:rPr>
          <w:delText>__</w:delText>
        </w:r>
      </w:del>
      <w:del w:id="20" w:author="dportz" w:date="2001-11-01T11:38:00Z">
        <w:r>
          <w:rPr>
            <w:b/>
            <w:bCs/>
            <w:sz w:val="22"/>
          </w:rPr>
          <w:delText>]</w:delText>
        </w:r>
      </w:del>
      <w:r>
        <w:rPr>
          <w:sz w:val="22"/>
        </w:rPr>
        <w:t xml:space="preserve"> have entered into that certain </w:t>
      </w:r>
      <w:del w:id="21" w:author="dportz" w:date="2001-11-01T11:38:00Z">
        <w:r>
          <w:rPr>
            <w:b/>
            <w:bCs/>
            <w:sz w:val="22"/>
          </w:rPr>
          <w:delText>[</w:delText>
        </w:r>
      </w:del>
      <w:r>
        <w:rPr>
          <w:sz w:val="22"/>
        </w:rPr>
        <w:t xml:space="preserve">ISDA </w:t>
      </w:r>
      <w:del w:id="22" w:author="dportz" w:date="2001-11-01T11:38:00Z">
        <w:r>
          <w:rPr>
            <w:b/>
            <w:bCs/>
            <w:sz w:val="22"/>
          </w:rPr>
          <w:delText>[</w:delText>
        </w:r>
      </w:del>
      <w:del w:id="23" w:author="dportz" w:date="2001-11-01T11:38:00Z">
        <w:r>
          <w:rPr>
            <w:sz w:val="22"/>
          </w:rPr>
          <w:delText>or other</w:delText>
        </w:r>
      </w:del>
      <w:del w:id="24" w:author="dportz" w:date="2001-11-01T11:38:00Z">
        <w:r>
          <w:rPr>
            <w:b/>
            <w:bCs/>
            <w:sz w:val="22"/>
          </w:rPr>
          <w:delText>]]</w:delText>
        </w:r>
      </w:del>
      <w:del w:id="25" w:author="dportz" w:date="2001-11-01T11:38:00Z">
        <w:r>
          <w:rPr>
            <w:sz w:val="22"/>
          </w:rPr>
          <w:delText xml:space="preserve"> </w:delText>
        </w:r>
      </w:del>
      <w:r>
        <w:rPr>
          <w:sz w:val="22"/>
        </w:rPr>
        <w:t xml:space="preserve">Master Agreement dated effective as of </w:t>
      </w:r>
      <w:ins w:id="26" w:author="dportz" w:date="2001-11-01T11:39:00Z">
        <w:r>
          <w:rPr>
            <w:sz w:val="22"/>
          </w:rPr>
          <w:t>February 11, 1998</w:t>
        </w:r>
      </w:ins>
      <w:r>
        <w:rPr>
          <w:sz w:val="22"/>
        </w:rPr>
        <w:t xml:space="preserve">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ins w:id="27" w:author="dportz" w:date="2001-11-01T11:31:00Z">
        <w:r>
          <w:rPr>
            <w:sz w:val="22"/>
          </w:rPr>
          <w:t>AEP</w:t>
        </w:r>
      </w:ins>
      <w:del w:id="28" w:author="dportz" w:date="2001-11-01T11:31:00Z">
        <w:r>
          <w:rPr>
            <w:b/>
            <w:bCs/>
            <w:sz w:val="22"/>
          </w:rPr>
          <w:delText>[</w:delText>
        </w:r>
      </w:del>
      <w:del w:id="29" w:author="dportz" w:date="2001-11-01T11:31:00Z">
        <w:r>
          <w:rPr>
            <w:sz w:val="22"/>
          </w:rPr>
          <w:delText>__</w:delText>
        </w:r>
      </w:del>
      <w:del w:id="30" w:author="dportz" w:date="2001-11-01T11:31:00Z">
        <w:r>
          <w:rPr>
            <w:b/>
            <w:bCs/>
            <w:sz w:val="22"/>
          </w:rPr>
          <w:delText>]</w:delText>
        </w:r>
      </w:del>
      <w:r>
        <w:rPr>
          <w:sz w:val="22"/>
        </w:rPr>
        <w:t xml:space="preserve"> have entered into that certain </w:t>
      </w:r>
      <w:ins w:id="31" w:author="dportz" w:date="2001-11-01T11:32:00Z">
        <w:r>
          <w:rPr>
            <w:sz w:val="22"/>
          </w:rPr>
          <w:t xml:space="preserve">Power Sales Agreement dated as of </w:t>
        </w:r>
      </w:ins>
      <w:ins w:id="32" w:author="dportz" w:date="2001-11-01T11:32:00Z">
        <w:r>
          <w:rPr>
            <w:kern w:val="2"/>
            <w:sz w:val="22"/>
          </w:rPr>
          <w:t>September 29, 1997</w:t>
        </w:r>
      </w:ins>
      <w:ins w:id="33" w:author="dportz" w:date="2001-11-01T11:32:00Z">
        <w:r>
          <w:rPr>
            <w:sz w:val="22"/>
          </w:rPr>
          <w:t xml:space="preserve"> (the “Sales Agreement”), providing for sales of wholesale electric power by EPMI to AEP,</w:t>
        </w:r>
      </w:ins>
      <w:ins w:id="34" w:author="dportz" w:date="2001-11-01T13:03:00Z">
        <w:r>
          <w:rPr>
            <w:sz w:val="22"/>
          </w:rPr>
          <w:t xml:space="preserve"> </w:t>
        </w:r>
      </w:ins>
      <w:ins w:id="35" w:author="dportz" w:date="2001-11-01T11:32:00Z">
        <w:r>
          <w:rPr>
            <w:sz w:val="22"/>
          </w:rPr>
          <w:t xml:space="preserve">and that certain </w:t>
        </w:r>
      </w:ins>
      <w:ins w:id="36" w:author="dportz" w:date="2001-11-01T11:32:00Z">
        <w:r>
          <w:rPr>
            <w:b/>
            <w:bCs/>
            <w:sz w:val="22"/>
          </w:rPr>
          <w:t xml:space="preserve"> </w:t>
        </w:r>
      </w:ins>
      <w:ins w:id="37" w:author="dportz" w:date="2001-11-01T11:32:00Z">
        <w:r>
          <w:rPr>
            <w:sz w:val="22"/>
          </w:rPr>
          <w:t>that certain Service Agreement dated as of March 30</w:t>
        </w:r>
      </w:ins>
      <w:ins w:id="38" w:author="dportz" w:date="2001-11-01T11:32:00Z">
        <w:r>
          <w:rPr>
            <w:kern w:val="2"/>
            <w:sz w:val="22"/>
          </w:rPr>
          <w:t>, 1998</w:t>
        </w:r>
      </w:ins>
      <w:ins w:id="39" w:author="dportz" w:date="2001-11-01T11:32:00Z">
        <w:r>
          <w:rPr>
            <w:sz w:val="22"/>
          </w:rPr>
          <w:t xml:space="preserve"> (the “Service Agreement”, </w:t>
        </w:r>
      </w:ins>
      <w:ins w:id="40" w:author="dportz" w:date="2001-11-01T11:32:00Z">
        <w:r>
          <w:rPr>
            <w:kern w:val="2"/>
            <w:sz w:val="22"/>
          </w:rPr>
          <w:t>and the Sales Agreement and the Service Agreement together referenced individually and collectively herein as the “Agreements”</w:t>
        </w:r>
      </w:ins>
      <w:ins w:id="41" w:author="dportz" w:date="2001-11-01T11:32:00Z">
        <w:r>
          <w:rPr>
            <w:sz w:val="22"/>
          </w:rPr>
          <w:t xml:space="preserve">) under the AEP Companies’ Wholesale Market Tariff (“AEP MB Tariff”), providing for sales of wholesale electric power by AEP to EPMI, and that certain </w:t>
        </w:r>
      </w:ins>
      <w:ins w:id="42" w:author="dportz" w:date="2001-11-01T11:34:00Z">
        <w:r>
          <w:rPr>
            <w:sz w:val="22"/>
          </w:rPr>
          <w:t>Amendment to Power</w:t>
        </w:r>
      </w:ins>
      <w:ins w:id="43" w:author="dportz" w:date="2001-11-01T11:34:00Z">
        <w:r>
          <w:rPr>
            <w:kern w:val="2"/>
            <w:sz w:val="22"/>
          </w:rPr>
          <w:t xml:space="preserve"> Sales Agreement and </w:t>
        </w:r>
      </w:ins>
      <w:ins w:id="44" w:author="dportz" w:date="2001-11-01T11:34:00Z">
        <w:r>
          <w:rPr>
            <w:sz w:val="22"/>
          </w:rPr>
          <w:t>Power</w:t>
        </w:r>
      </w:ins>
      <w:ins w:id="45" w:author="dportz" w:date="2001-11-01T11:34:00Z">
        <w:r>
          <w:rPr>
            <w:kern w:val="2"/>
            <w:sz w:val="22"/>
          </w:rPr>
          <w:t xml:space="preserve"> Sales Tariff Service Agreement </w:t>
        </w:r>
      </w:ins>
      <w:ins w:id="46" w:author="dportz" w:date="2001-11-01T11:34:00Z">
        <w:r>
          <w:rPr>
            <w:sz w:val="22"/>
          </w:rPr>
          <w:t>("Amendment")</w:t>
        </w:r>
      </w:ins>
      <w:ins w:id="47" w:author="dportz" w:date="2001-11-01T11:34:00Z">
        <w:r>
          <w:rPr>
            <w:kern w:val="2"/>
            <w:sz w:val="22"/>
          </w:rPr>
          <w:t xml:space="preserve"> </w:t>
        </w:r>
      </w:ins>
      <w:ins w:id="48" w:author="dportz" w:date="2001-11-01T11:34:00Z">
        <w:r>
          <w:rPr>
            <w:sz w:val="22"/>
          </w:rPr>
          <w:t xml:space="preserve">dated as of November __, 2001 to provide that the obligations of EPMI under the above referenced Agreements shall be secured on a net basis </w:t>
        </w:r>
      </w:ins>
      <w:del w:id="49" w:author="dportz" w:date="2001-11-01T11:31:00Z">
        <w:r>
          <w:rPr>
            <w:b/>
            <w:bCs/>
            <w:sz w:val="22"/>
          </w:rPr>
          <w:delText>[</w:delText>
        </w:r>
      </w:del>
      <w:del w:id="50" w:author="dportz" w:date="2001-11-01T11:31:00Z">
        <w:r>
          <w:rPr>
            <w:sz w:val="22"/>
          </w:rPr>
          <w:delText xml:space="preserve">Master Firm Purchase/Sale Agreement </w:delText>
        </w:r>
      </w:del>
      <w:del w:id="51" w:author="dportz" w:date="2001-11-01T11:31:00Z">
        <w:r>
          <w:rPr>
            <w:b/>
            <w:bCs/>
            <w:sz w:val="22"/>
          </w:rPr>
          <w:delText>[</w:delText>
        </w:r>
      </w:del>
      <w:del w:id="52" w:author="dportz" w:date="2001-11-01T11:31:00Z">
        <w:r>
          <w:rPr>
            <w:sz w:val="22"/>
          </w:rPr>
          <w:delText>or other</w:delText>
        </w:r>
      </w:del>
      <w:del w:id="53" w:author="dportz" w:date="2001-11-01T11:31:00Z">
        <w:r>
          <w:rPr>
            <w:b/>
            <w:bCs/>
            <w:sz w:val="22"/>
          </w:rPr>
          <w:delText>]]</w:delText>
        </w:r>
      </w:del>
      <w:del w:id="54" w:author="dportz" w:date="2001-11-01T11:31:00Z">
        <w:r>
          <w:rPr>
            <w:sz w:val="22"/>
          </w:rPr>
          <w:delText xml:space="preserve"> dated as of ___________________, ____ </w:delText>
        </w:r>
      </w:del>
      <w:r>
        <w:rPr>
          <w:sz w:val="22"/>
        </w:rPr>
        <w:t>(</w:t>
      </w:r>
      <w:ins w:id="55" w:author="dportz" w:date="2001-11-01T11:35:00Z">
        <w:r>
          <w:rPr>
            <w:sz w:val="22"/>
          </w:rPr>
          <w:t xml:space="preserve">the Sales Agreement, Service Agreement, and the Amendment, </w:t>
        </w:r>
      </w:ins>
      <w:r>
        <w:rPr>
          <w:sz w:val="22"/>
        </w:rPr>
        <w:t>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ins w:id="56" w:author="dportz" w:date="2001-11-01T11:37:00Z">
        <w:r>
          <w:rPr>
            <w:sz w:val="22"/>
          </w:rPr>
          <w:t>AEP</w:t>
        </w:r>
      </w:ins>
      <w:ins w:id="57" w:author="dportz" w:date="2001-11-01T13:03:00Z">
        <w:r>
          <w:rPr>
            <w:sz w:val="22"/>
          </w:rPr>
          <w:t xml:space="preserve"> </w:t>
        </w:r>
      </w:ins>
      <w:ins w:id="58" w:author="dportz" w:date="2001-11-01T11:43:00Z">
        <w:r>
          <w:rPr>
            <w:sz w:val="22"/>
          </w:rPr>
          <w:t>and/or AEPESI</w:t>
        </w:r>
      </w:ins>
      <w:ins w:id="59" w:author="dportz" w:date="2001-11-01T11:37:00Z">
        <w:r>
          <w:rPr>
            <w:sz w:val="22"/>
          </w:rPr>
          <w:t xml:space="preserve"> and EPMI and/or  ENA </w:t>
        </w:r>
      </w:ins>
      <w:del w:id="60" w:author="dportz" w:date="2001-11-01T11:43:00Z">
        <w:r>
          <w:rPr>
            <w:b/>
            <w:bCs/>
            <w:sz w:val="22"/>
          </w:rPr>
          <w:delText>[Name parties]</w:delText>
        </w:r>
      </w:del>
      <w:r>
        <w:rPr>
          <w:sz w:val="22"/>
        </w:rPr>
        <w:t xml:space="preserve"> have entered into various confirmations and general terms and conditions in the nature of </w:t>
      </w:r>
      <w:del w:id="61" w:author="dportz" w:date="2001-11-01T11:37:00Z">
        <w:r>
          <w:rPr>
            <w:b/>
            <w:bCs/>
            <w:sz w:val="22"/>
          </w:rPr>
          <w:delText>[</w:delText>
        </w:r>
      </w:del>
      <w:r>
        <w:rPr>
          <w:sz w:val="22"/>
        </w:rPr>
        <w:t>"forward contracts"</w:t>
      </w:r>
      <w:del w:id="62" w:author="dportz" w:date="2001-11-01T11:37:00Z">
        <w:r>
          <w:rPr>
            <w:b/>
            <w:bCs/>
            <w:sz w:val="22"/>
          </w:rPr>
          <w:delText>]</w:delText>
        </w:r>
      </w:del>
      <w:r>
        <w:rPr>
          <w:b/>
          <w:bCs/>
          <w:sz w:val="22"/>
        </w:rPr>
        <w:t xml:space="preserve"> </w:t>
      </w:r>
      <w:del w:id="63" w:author="dportz" w:date="2001-11-01T11:37:00Z">
        <w:r>
          <w:rPr>
            <w:b/>
            <w:bCs/>
            <w:sz w:val="22"/>
          </w:rPr>
          <w:delText>[</w:delText>
        </w:r>
      </w:del>
      <w:r>
        <w:rPr>
          <w:sz w:val="22"/>
        </w:rPr>
        <w:t>and</w:t>
      </w:r>
      <w:del w:id="64" w:author="dportz" w:date="2001-11-01T11:37:00Z">
        <w:r>
          <w:rPr>
            <w:b/>
            <w:bCs/>
            <w:sz w:val="22"/>
          </w:rPr>
          <w:delText>]</w:delText>
        </w:r>
      </w:del>
      <w:r>
        <w:rPr>
          <w:b/>
          <w:bCs/>
          <w:sz w:val="22"/>
        </w:rPr>
        <w:t xml:space="preserve"> </w:t>
      </w:r>
      <w:del w:id="65" w:author="dportz" w:date="2001-11-01T11:37:00Z">
        <w:r>
          <w:rPr>
            <w:b/>
            <w:bCs/>
            <w:sz w:val="22"/>
          </w:rPr>
          <w:delText>[</w:delText>
        </w:r>
      </w:del>
      <w:r>
        <w:rPr>
          <w:sz w:val="22"/>
        </w:rPr>
        <w:t>"swap agreements"</w:t>
      </w:r>
      <w:del w:id="66" w:author="dportz" w:date="2001-11-01T11:37:00Z">
        <w:r>
          <w:rPr>
            <w:b/>
            <w:bCs/>
            <w:sz w:val="22"/>
          </w:rPr>
          <w:delText>]</w:delText>
        </w:r>
      </w:del>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pPr>
      <w:r>
        <w:rPr>
          <w:sz w:val="22"/>
        </w:rPr>
        <w:t xml:space="preserve">Each Enron Party desires now to provide in this Agreement for its right to terminate, liquidate, net, </w:t>
      </w:r>
      <w:ins w:id="67" w:author="dportz" w:date="2001-11-01T11:46:00Z">
        <w:r>
          <w:rPr>
            <w:sz w:val="22"/>
          </w:rPr>
          <w:t xml:space="preserve">and </w:t>
        </w:r>
      </w:ins>
      <w:r>
        <w:rPr>
          <w:sz w:val="22"/>
        </w:rPr>
        <w:t>setoff</w:t>
      </w:r>
      <w:del w:id="68" w:author="dportz" w:date="2001-11-01T11:46:00Z">
        <w:r>
          <w:rPr>
            <w:sz w:val="22"/>
          </w:rPr>
          <w:delText>, and apply Collateral</w:delText>
        </w:r>
      </w:del>
      <w:r>
        <w:rPr>
          <w:sz w:val="22"/>
        </w:rPr>
        <w:t xml:space="preserve"> upon a Default by</w:t>
      </w:r>
      <w:del w:id="69" w:author="s140840" w:date="2001-10-31T13:28:00Z">
        <w:r>
          <w:rPr>
            <w:sz w:val="22"/>
          </w:rPr>
          <w:delText xml:space="preserve">, and prior to Default determine the Collateral requirements of, </w:delText>
        </w:r>
      </w:del>
      <w:r>
        <w:rPr>
          <w:sz w:val="22"/>
        </w:rPr>
        <w:t xml:space="preserve">any Counterparty Party under any one or more of the Underlying Master Agreements as herein specified, including, without limitation, by permitting each Enron Party to terminate, liquidate, net, </w:t>
      </w:r>
      <w:ins w:id="70" w:author="dportz" w:date="2001-11-01T11:47:00Z">
        <w:r>
          <w:rPr>
            <w:sz w:val="22"/>
          </w:rPr>
          <w:t xml:space="preserve">and </w:t>
        </w:r>
      </w:ins>
      <w:r>
        <w:rPr>
          <w:sz w:val="22"/>
        </w:rPr>
        <w:t>setoff</w:t>
      </w:r>
      <w:del w:id="71" w:author="dportz" w:date="2001-11-01T11:47:00Z">
        <w:r>
          <w:rPr>
            <w:sz w:val="22"/>
          </w:rPr>
          <w:delText>, and apply Collateral</w:delText>
        </w:r>
      </w:del>
      <w:r>
        <w:rPr>
          <w:sz w:val="22"/>
        </w:rPr>
        <w:t xml:space="preserve">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w:t>
      </w:r>
      <w:ins w:id="72" w:author="dportz" w:date="2001-11-01T11:49:00Z">
        <w:r>
          <w:rPr>
            <w:sz w:val="22"/>
          </w:rPr>
          <w:t xml:space="preserve"> and</w:t>
        </w:r>
      </w:ins>
      <w:r>
        <w:rPr>
          <w:sz w:val="22"/>
        </w:rPr>
        <w:t xml:space="preserve"> setoff</w:t>
      </w:r>
      <w:del w:id="73" w:author="dportz" w:date="2001-11-01T11:49:00Z">
        <w:r>
          <w:rPr>
            <w:sz w:val="22"/>
          </w:rPr>
          <w:delText>, and apply Collateral</w:delText>
        </w:r>
      </w:del>
      <w:r>
        <w:rPr>
          <w:sz w:val="22"/>
        </w:rPr>
        <w:t xml:space="preserve"> upon a Default by</w:t>
      </w:r>
      <w:del w:id="74" w:author="s140840" w:date="2001-10-31T13:28:00Z">
        <w:r>
          <w:rPr>
            <w:sz w:val="22"/>
          </w:rPr>
          <w:delText xml:space="preserve">, and prior to Default determine the Collateral requirements of, </w:delText>
        </w:r>
      </w:del>
      <w:r>
        <w:rPr>
          <w:sz w:val="22"/>
        </w:rPr>
        <w:t xml:space="preserve">any Enron Party under any one or more of the Underlying Master Agreements as herein specified, including, without limitation, by permitting each Counterparty Party to terminate, liquidate, net, </w:t>
      </w:r>
      <w:ins w:id="75" w:author="dportz" w:date="2001-11-01T11:48:00Z">
        <w:r>
          <w:rPr>
            <w:sz w:val="22"/>
          </w:rPr>
          <w:t xml:space="preserve">and </w:t>
        </w:r>
      </w:ins>
      <w:r>
        <w:rPr>
          <w:sz w:val="22"/>
        </w:rPr>
        <w:t>setoff</w:t>
      </w:r>
      <w:del w:id="76" w:author="dportz" w:date="2001-11-01T11:48:00Z">
        <w:r>
          <w:rPr>
            <w:sz w:val="22"/>
          </w:rPr>
          <w:delText>, and apply Collateral</w:delText>
        </w:r>
      </w:del>
      <w:r>
        <w:rPr>
          <w:sz w:val="22"/>
        </w:rPr>
        <w:t xml:space="preserve">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xml:space="preserve">" means collateral pledged or transferred </w:t>
      </w:r>
      <w:ins w:id="77" w:author="dportz" w:date="2001-11-01T11:49:00Z">
        <w:r>
          <w:rPr>
            <w:sz w:val="22"/>
          </w:rPr>
          <w:t>in accordance with each</w:t>
        </w:r>
      </w:ins>
      <w:ins w:id="78" w:author="dportz" w:date="2001-11-01T13:03:00Z">
        <w:r>
          <w:rPr>
            <w:sz w:val="22"/>
          </w:rPr>
          <w:t xml:space="preserve"> </w:t>
        </w:r>
      </w:ins>
      <w:ins w:id="79" w:author="dportz" w:date="2001-11-01T11:49:00Z">
        <w:r>
          <w:rPr>
            <w:sz w:val="22"/>
          </w:rPr>
          <w:t>Underl</w:t>
        </w:r>
      </w:ins>
      <w:ins w:id="80" w:author="dportz" w:date="2001-11-01T13:04:00Z">
        <w:r>
          <w:rPr>
            <w:sz w:val="22"/>
          </w:rPr>
          <w:t>y</w:t>
        </w:r>
      </w:ins>
      <w:ins w:id="81" w:author="dportz" w:date="2001-11-01T11:49:00Z">
        <w:r>
          <w:rPr>
            <w:sz w:val="22"/>
          </w:rPr>
          <w:t xml:space="preserve">ing Master Agreement </w:t>
        </w:r>
      </w:ins>
      <w:r>
        <w:rPr>
          <w:sz w:val="22"/>
        </w:rPr>
        <w:t xml:space="preserve">by any one or more than one Enron Party or Counterparty Party, as applicable, </w:t>
      </w:r>
      <w:del w:id="82" w:author="dportz" w:date="2001-11-01T11:50:00Z">
        <w:r>
          <w:rPr>
            <w:sz w:val="22"/>
          </w:rPr>
          <w:delText xml:space="preserve">(including, without limitation, any such collateral transferred by the Collateral Administrator on behalf of any such Parties) </w:delText>
        </w:r>
      </w:del>
      <w:r>
        <w:rPr>
          <w:sz w:val="22"/>
        </w:rPr>
        <w:t>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del w:id="86" w:author="s140840" w:date="2001-10-31T13:29:00Z"/>
        </w:rPr>
      </w:pPr>
      <w:del w:id="83" w:author="s140840" w:date="2001-10-31T13:29:00Z">
        <w:r>
          <w:rPr>
            <w:sz w:val="22"/>
          </w:rPr>
          <w:delText>"</w:delText>
        </w:r>
      </w:del>
      <w:del w:id="84" w:author="s140840" w:date="2001-10-31T13:29:00Z">
        <w:r>
          <w:rPr>
            <w:sz w:val="22"/>
            <w:u w:val="single"/>
          </w:rPr>
          <w:delText>Collateral Administrator</w:delText>
        </w:r>
      </w:del>
      <w:del w:id="85" w:author="s140840" w:date="2001-10-31T13:29:00Z">
        <w:r>
          <w:rPr>
            <w:sz w:val="22"/>
          </w:rPr>
          <w:delText>" means the Party designated in the Collateral Annex to administer the Collateral for each Group in accordance with the Collateral Annex.</w:delText>
        </w:r>
      </w:del>
    </w:p>
    <w:p>
      <w:pPr>
        <w:pStyle w:val="Normal"/>
        <w:ind w:firstLine="720" w:end="0"/>
        <w:jc w:val="both"/>
        <w:rPr>
          <w:sz w:val="22"/>
        </w:rPr>
      </w:pPr>
      <w:r>
        <w:rPr>
          <w:sz w:val="22"/>
        </w:rPr>
      </w:r>
    </w:p>
    <w:p>
      <w:pPr>
        <w:pStyle w:val="OmniPage2"/>
        <w:ind w:firstLine="720" w:end="0"/>
        <w:jc w:val="both"/>
        <w:rPr>
          <w:del w:id="89" w:author="s140840" w:date="2001-10-31T13:31:00Z"/>
        </w:rPr>
      </w:pPr>
      <w:del w:id="87" w:author="s140840" w:date="2001-10-31T13:31:00Z">
        <w:r>
          <w:rPr>
            <w:sz w:val="22"/>
            <w:u w:val="single"/>
          </w:rPr>
          <w:delText>"Collateral Annex</w:delText>
        </w:r>
      </w:del>
      <w:del w:id="88" w:author="s140840" w:date="2001-10-31T13:31:00Z">
        <w:r>
          <w:rPr>
            <w:sz w:val="22"/>
          </w:rPr>
          <w:delText>" means the Collateral Annex attached hereto as Annex A and made a part of this Agreement.</w:delText>
        </w:r>
      </w:del>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ins w:id="90" w:author="dportz" w:date="2001-11-01T11:51:00Z">
        <w:r>
          <w:rPr>
            <w:sz w:val="22"/>
          </w:rPr>
          <w:t>AEP and AEPESI</w:t>
        </w:r>
      </w:ins>
      <w:del w:id="91" w:author="dportz" w:date="2001-11-01T11:51:00Z">
        <w:r>
          <w:rPr>
            <w:b/>
            <w:bCs/>
            <w:sz w:val="22"/>
          </w:rPr>
          <w:delText>X</w:delText>
        </w:r>
      </w:del>
      <w:del w:id="92" w:author="dportz" w:date="2001-11-01T11:51:00Z">
        <w:r>
          <w:rPr>
            <w:sz w:val="22"/>
          </w:rPr>
          <w:delText xml:space="preserve">, </w:delText>
        </w:r>
      </w:del>
      <w:del w:id="93" w:author="dportz" w:date="2001-11-01T11:51:00Z">
        <w:r>
          <w:rPr>
            <w:b/>
            <w:bCs/>
            <w:sz w:val="22"/>
          </w:rPr>
          <w:delText>[list other acronyms]</w:delText>
        </w:r>
      </w:del>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del w:id="97" w:author="dportz" w:date="2001-11-01T11:51:00Z"/>
        </w:rPr>
      </w:pPr>
      <w:del w:id="94" w:author="dportz" w:date="2001-11-01T11:51:00Z">
        <w:r>
          <w:rPr>
            <w:sz w:val="22"/>
          </w:rPr>
          <w:delText>"</w:delText>
        </w:r>
      </w:del>
      <w:del w:id="95" w:author="dportz" w:date="2001-11-01T11:51:00Z">
        <w:r>
          <w:rPr>
            <w:sz w:val="22"/>
            <w:u w:val="single"/>
          </w:rPr>
          <w:delText>Drawing Event</w:delText>
        </w:r>
      </w:del>
      <w:del w:id="96" w:author="dportz" w:date="2001-11-01T11:51:00Z">
        <w:r>
          <w:rPr>
            <w:sz w:val="22"/>
          </w:rPr>
          <w:delText>" has the meaning set forth in Section 6.</w:delText>
        </w:r>
      </w:del>
    </w:p>
    <w:p>
      <w:pPr>
        <w:pStyle w:val="OmniPage2"/>
        <w:ind w:firstLine="720" w:end="0"/>
        <w:jc w:val="both"/>
        <w:rPr>
          <w:sz w:val="22"/>
          <w:del w:id="99" w:author="dportz" w:date="2001-11-01T11:51:00Z"/>
        </w:rPr>
      </w:pPr>
      <w:del w:id="98" w:author="dportz" w:date="2001-11-01T11:51:00Z">
        <w:r>
          <w:rPr>
            <w:sz w:val="22"/>
          </w:rPr>
        </w:r>
      </w:del>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means any of ENA</w:t>
      </w:r>
      <w:del w:id="100" w:author="dportz" w:date="2001-11-01T11:51:00Z">
        <w:r>
          <w:rPr>
            <w:sz w:val="22"/>
          </w:rPr>
          <w:delText>,</w:delText>
        </w:r>
      </w:del>
      <w:ins w:id="101" w:author="dportz" w:date="2001-11-01T11:51:00Z">
        <w:r>
          <w:rPr>
            <w:sz w:val="22"/>
          </w:rPr>
          <w:t xml:space="preserve"> and</w:t>
        </w:r>
      </w:ins>
      <w:r>
        <w:rPr>
          <w:sz w:val="22"/>
        </w:rPr>
        <w:t xml:space="preserve"> EPMI</w:t>
      </w:r>
      <w:del w:id="102" w:author="dportz" w:date="2001-11-01T11:51:00Z">
        <w:r>
          <w:rPr>
            <w:sz w:val="22"/>
          </w:rPr>
          <w:delText xml:space="preserve">, </w:delText>
        </w:r>
      </w:del>
      <w:del w:id="103" w:author="dportz" w:date="2001-11-01T11:51:00Z">
        <w:r>
          <w:rPr>
            <w:b/>
            <w:bCs/>
            <w:sz w:val="22"/>
          </w:rPr>
          <w:delText>[list other acronyms]</w:delText>
        </w:r>
      </w:del>
      <w:r>
        <w:rPr>
          <w:sz w:val="22"/>
        </w:rPr>
        <w:t>.</w:t>
      </w:r>
    </w:p>
    <w:p>
      <w:pPr>
        <w:pStyle w:val="OmniPage5"/>
        <w:ind w:firstLine="710" w:start="50" w:end="100"/>
        <w:jc w:val="both"/>
        <w:rPr>
          <w:sz w:val="22"/>
          <w:u w:val="single"/>
        </w:rPr>
      </w:pPr>
      <w:r>
        <w:rPr>
          <w:sz w:val="22"/>
          <w:u w:val="single"/>
        </w:rPr>
      </w:r>
    </w:p>
    <w:p>
      <w:pPr>
        <w:pStyle w:val="Normal"/>
        <w:ind w:firstLine="720" w:end="0"/>
        <w:jc w:val="both"/>
        <w:rPr>
          <w:del w:id="107" w:author="dportz" w:date="2001-11-01T11:52:00Z"/>
        </w:rPr>
      </w:pPr>
      <w:del w:id="104" w:author="dportz" w:date="2001-11-01T11:52:00Z">
        <w:r>
          <w:rPr>
            <w:sz w:val="22"/>
          </w:rPr>
          <w:delText>"</w:delText>
        </w:r>
      </w:del>
      <w:del w:id="105" w:author="dportz" w:date="2001-11-01T11:52:00Z">
        <w:r>
          <w:rPr>
            <w:sz w:val="22"/>
            <w:u w:val="single"/>
          </w:rPr>
          <w:delText>Exposure</w:delText>
        </w:r>
      </w:del>
      <w:del w:id="106" w:author="dportz" w:date="2001-11-01T11:52:00Z">
        <w:r>
          <w:rPr>
            <w:sz w:val="22"/>
          </w:rPr>
          <w:delTex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delText>
        </w:r>
      </w:del>
    </w:p>
    <w:p>
      <w:pPr>
        <w:pStyle w:val="Normal"/>
        <w:jc w:val="both"/>
        <w:rPr>
          <w:sz w:val="22"/>
          <w:u w:val="single"/>
        </w:rPr>
      </w:pPr>
      <w:r>
        <w:rPr>
          <w:sz w:val="22"/>
          <w:u w:val="single"/>
        </w:rPr>
      </w:r>
    </w:p>
    <w:p>
      <w:pPr>
        <w:pStyle w:val="Normal"/>
        <w:ind w:firstLine="720" w:end="0"/>
        <w:jc w:val="both"/>
        <w:rPr>
          <w:del w:id="111" w:author="s140840" w:date="2001-10-31T13:32:00Z"/>
        </w:rPr>
      </w:pPr>
      <w:del w:id="108" w:author="s140840" w:date="2001-10-31T13:32:00Z">
        <w:r>
          <w:rPr>
            <w:sz w:val="22"/>
          </w:rPr>
          <w:delText>"</w:delText>
        </w:r>
      </w:del>
      <w:del w:id="109" w:author="s140840" w:date="2001-10-31T13:32:00Z">
        <w:r>
          <w:rPr>
            <w:sz w:val="22"/>
            <w:u w:val="single"/>
          </w:rPr>
          <w:delText>Exposure Threshold</w:delText>
        </w:r>
      </w:del>
      <w:del w:id="110" w:author="s140840" w:date="2001-10-31T13:32:00Z">
        <w:r>
          <w:rPr>
            <w:sz w:val="22"/>
          </w:rPr>
          <w:delText>" means:</w:delText>
        </w:r>
      </w:del>
    </w:p>
    <w:p>
      <w:pPr>
        <w:pStyle w:val="Normal"/>
        <w:ind w:firstLine="720" w:end="0"/>
        <w:jc w:val="both"/>
        <w:rPr>
          <w:sz w:val="22"/>
          <w:del w:id="113" w:author="s140840" w:date="2001-10-31T13:32:00Z"/>
        </w:rPr>
      </w:pPr>
      <w:del w:id="112" w:author="s140840" w:date="2001-10-31T13:32:00Z">
        <w:r>
          <w:rPr>
            <w:sz w:val="22"/>
          </w:rPr>
        </w:r>
      </w:del>
    </w:p>
    <w:p>
      <w:pPr>
        <w:pStyle w:val="Normal"/>
        <w:ind w:firstLine="720" w:end="0"/>
        <w:jc w:val="both"/>
        <w:rPr>
          <w:del w:id="119" w:author="s140840" w:date="2001-10-31T13:32:00Z"/>
        </w:rPr>
      </w:pPr>
      <w:del w:id="114" w:author="s140840" w:date="2001-10-31T13:32:00Z">
        <w:r>
          <w:rPr>
            <w:sz w:val="22"/>
          </w:rPr>
          <w:delText>(a)</w:delText>
          <w:tab/>
          <w:delText xml:space="preserve">with respect to Enron Group, an amount equal to </w:delText>
        </w:r>
      </w:del>
      <w:del w:id="115" w:author="s140840" w:date="2001-10-31T13:32:00Z">
        <w:r>
          <w:rPr>
            <w:b/>
            <w:sz w:val="22"/>
          </w:rPr>
          <w:delText>[US]</w:delText>
        </w:r>
      </w:del>
      <w:del w:id="116" w:author="s140840" w:date="2001-10-31T13:32:00Z">
        <w:r>
          <w:rPr>
            <w:sz w:val="22"/>
          </w:rPr>
          <w:delText>$</w:delText>
        </w:r>
      </w:del>
      <w:del w:id="117" w:author="s140840" w:date="2001-10-31T13:32:00Z">
        <w:r>
          <w:rPr>
            <w:b/>
            <w:sz w:val="22"/>
          </w:rPr>
          <w:delText>[to be provided by Credit]</w:delText>
        </w:r>
      </w:del>
      <w:del w:id="118" w:author="s140840" w:date="2001-10-31T13:32:00Z">
        <w:r>
          <w:rPr>
            <w:sz w:val="22"/>
          </w:rPr>
          <w:delText>; and</w:delText>
        </w:r>
      </w:del>
    </w:p>
    <w:p>
      <w:pPr>
        <w:pStyle w:val="Normal"/>
        <w:ind w:firstLine="720" w:end="0"/>
        <w:jc w:val="both"/>
        <w:rPr>
          <w:sz w:val="22"/>
          <w:del w:id="121" w:author="s140840" w:date="2001-10-31T13:32:00Z"/>
        </w:rPr>
      </w:pPr>
      <w:del w:id="120" w:author="s140840" w:date="2001-10-31T13:32:00Z">
        <w:r>
          <w:rPr>
            <w:sz w:val="22"/>
          </w:rPr>
        </w:r>
      </w:del>
    </w:p>
    <w:p>
      <w:pPr>
        <w:pStyle w:val="Normal"/>
        <w:ind w:firstLine="720" w:end="0"/>
        <w:jc w:val="both"/>
        <w:rPr>
          <w:del w:id="127" w:author="s140840" w:date="2001-10-31T13:32:00Z"/>
        </w:rPr>
      </w:pPr>
      <w:del w:id="122" w:author="s140840" w:date="2001-10-31T13:32:00Z">
        <w:r>
          <w:rPr>
            <w:sz w:val="22"/>
          </w:rPr>
          <w:delText>(b)</w:delText>
          <w:tab/>
          <w:delText xml:space="preserve">with respect to Counterparty Group, an amount equal to </w:delText>
        </w:r>
      </w:del>
      <w:del w:id="123" w:author="s140840" w:date="2001-10-31T13:32:00Z">
        <w:r>
          <w:rPr>
            <w:b/>
            <w:sz w:val="22"/>
          </w:rPr>
          <w:delText>[US]</w:delText>
        </w:r>
      </w:del>
      <w:del w:id="124" w:author="s140840" w:date="2001-10-31T13:32:00Z">
        <w:r>
          <w:rPr>
            <w:sz w:val="22"/>
          </w:rPr>
          <w:delText>$</w:delText>
        </w:r>
      </w:del>
      <w:del w:id="125" w:author="s140840" w:date="2001-10-31T13:32:00Z">
        <w:r>
          <w:rPr>
            <w:b/>
            <w:sz w:val="22"/>
          </w:rPr>
          <w:delText>[to be provided by Credit]</w:delText>
        </w:r>
      </w:del>
      <w:del w:id="126" w:author="s140840" w:date="2001-10-31T13:32:00Z">
        <w:r>
          <w:rPr>
            <w:sz w:val="22"/>
          </w:rPr>
          <w:delText>;</w:delText>
        </w:r>
      </w:del>
    </w:p>
    <w:p>
      <w:pPr>
        <w:pStyle w:val="Normal"/>
        <w:ind w:firstLine="720" w:end="0"/>
        <w:jc w:val="both"/>
        <w:rPr>
          <w:sz w:val="22"/>
          <w:del w:id="129" w:author="s140840" w:date="2001-10-31T13:32:00Z"/>
        </w:rPr>
      </w:pPr>
      <w:del w:id="128" w:author="s140840" w:date="2001-10-31T13:32:00Z">
        <w:r>
          <w:rPr>
            <w:sz w:val="22"/>
          </w:rPr>
        </w:r>
      </w:del>
    </w:p>
    <w:p>
      <w:pPr>
        <w:pStyle w:val="Normal"/>
        <w:jc w:val="both"/>
        <w:rPr>
          <w:del w:id="133" w:author="s140840" w:date="2001-10-31T13:32:00Z"/>
        </w:rPr>
      </w:pPr>
      <w:del w:id="130" w:author="s140840" w:date="2001-10-31T13:32:00Z">
        <w:r>
          <w:rPr>
            <w:sz w:val="22"/>
          </w:rPr>
          <w:delText>provided, the Exposure Threshold for a Group shall be zero upon the occurrence and during the continuance of a Material Adverse Change, Default, or any event which, with the giving of notice or the lapse of time or both, would constitute a Default (a "</w:delText>
        </w:r>
      </w:del>
      <w:del w:id="131" w:author="s140840" w:date="2001-10-31T13:32:00Z">
        <w:r>
          <w:rPr>
            <w:sz w:val="22"/>
            <w:u w:val="single"/>
          </w:rPr>
          <w:delText>Potential Event of Default</w:delText>
        </w:r>
      </w:del>
      <w:del w:id="132" w:author="s140840" w:date="2001-10-31T13:32:00Z">
        <w:r>
          <w:rPr>
            <w:sz w:val="22"/>
          </w:rPr>
          <w:delText>") by or in respect of any of the entities comprising that Group.</w:delText>
        </w:r>
      </w:del>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xml:space="preserve">" means with respect to Enron Group, Enron Corp., and with respect to Counterparty Group, </w:t>
      </w:r>
      <w:ins w:id="134" w:author="dportz" w:date="2001-11-01T13:04:00Z">
        <w:r>
          <w:rPr>
            <w:sz w:val="22"/>
          </w:rPr>
          <w:t>American Electric Power Company, Inc.</w:t>
        </w:r>
      </w:ins>
      <w:del w:id="135" w:author="dportz" w:date="2001-11-01T13:04:00Z">
        <w:r>
          <w:rPr>
            <w:sz w:val="22"/>
          </w:rPr>
          <w:delText>____________________</w:delText>
        </w:r>
      </w:del>
      <w:r>
        <w:rPr>
          <w:sz w:val="22"/>
        </w:rPr>
        <w:t>.</w:t>
      </w:r>
      <w:del w:id="136" w:author="dportz" w:date="2001-11-01T13:04:00Z">
        <w:r>
          <w:rPr>
            <w:b/>
            <w:bCs/>
            <w:sz w:val="22"/>
          </w:rPr>
          <w:delText>]</w:delText>
        </w:r>
      </w:del>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xml:space="preserve">" means a Letter of Credit, as defined in the </w:t>
      </w:r>
      <w:del w:id="137" w:author="s140840" w:date="2001-10-31T13:33:00Z">
        <w:r>
          <w:rPr>
            <w:sz w:val="22"/>
          </w:rPr>
          <w:delText>Collateral Annex</w:delText>
        </w:r>
      </w:del>
      <w:ins w:id="138" w:author="s140840" w:date="2001-10-31T13:33:00Z">
        <w:r>
          <w:rPr>
            <w:sz w:val="22"/>
          </w:rPr>
          <w:t>Underlying Master Agreement</w:t>
        </w:r>
      </w:ins>
      <w:r>
        <w:rPr>
          <w:sz w:val="22"/>
        </w:rPr>
        <w:t>, posted in respect of any Obligations of any Party.</w:t>
      </w:r>
    </w:p>
    <w:p>
      <w:pPr>
        <w:pStyle w:val="OmniPage5"/>
        <w:ind w:firstLine="710" w:start="50" w:end="100"/>
        <w:jc w:val="both"/>
        <w:rPr>
          <w:sz w:val="22"/>
        </w:rPr>
      </w:pPr>
      <w:r>
        <w:rPr>
          <w:sz w:val="22"/>
        </w:rPr>
      </w:r>
    </w:p>
    <w:p>
      <w:pPr>
        <w:pStyle w:val="OmniPage5"/>
        <w:ind w:firstLine="710" w:start="50" w:end="100"/>
        <w:jc w:val="both"/>
        <w:rPr>
          <w:del w:id="142" w:author="s140840" w:date="2001-10-31T13:33:00Z"/>
        </w:rPr>
      </w:pPr>
      <w:del w:id="139" w:author="s140840" w:date="2001-10-31T13:33:00Z">
        <w:r>
          <w:rPr>
            <w:sz w:val="22"/>
          </w:rPr>
          <w:delText>"</w:delText>
        </w:r>
      </w:del>
      <w:del w:id="140" w:author="s140840" w:date="2001-10-31T13:33:00Z">
        <w:r>
          <w:rPr>
            <w:sz w:val="22"/>
            <w:u w:val="single"/>
          </w:rPr>
          <w:delText>Material Adverse Change</w:delText>
        </w:r>
      </w:del>
      <w:del w:id="141" w:author="s140840" w:date="2001-10-31T13:33:00Z">
        <w:r>
          <w:rPr>
            <w:sz w:val="22"/>
          </w:rPr>
          <w:delText>" shall have the meaning set forth in the Collateral Annex.</w:delText>
        </w:r>
      </w:del>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ins w:id="143" w:author="dportz" w:date="2001-11-01T11:52:00Z">
        <w:r>
          <w:rPr>
            <w:sz w:val="22"/>
          </w:rPr>
          <w:t>AEP, and AEPESI</w:t>
        </w:r>
      </w:ins>
      <w:del w:id="144" w:author="dportz" w:date="2001-11-01T11:53:00Z">
        <w:r>
          <w:rPr>
            <w:b/>
            <w:bCs/>
            <w:sz w:val="22"/>
          </w:rPr>
          <w:delText>[list other party acronyms]</w:delText>
        </w:r>
      </w:del>
      <w:del w:id="145" w:author="dportz" w:date="2001-11-01T11:53:00Z">
        <w:r>
          <w:rPr>
            <w:sz w:val="22"/>
          </w:rPr>
          <w:delText xml:space="preserve">, </w:delText>
        </w:r>
      </w:del>
      <w:del w:id="146" w:author="dportz" w:date="2001-11-01T11:53:00Z">
        <w:r>
          <w:rPr>
            <w:b/>
            <w:bCs/>
            <w:sz w:val="22"/>
          </w:rPr>
          <w:delText>X</w:delText>
        </w:r>
      </w:del>
      <w:del w:id="147" w:author="dportz" w:date="2001-11-01T11:53:00Z">
        <w:r>
          <w:rPr>
            <w:sz w:val="22"/>
          </w:rPr>
          <w:delText xml:space="preserve">, </w:delText>
        </w:r>
      </w:del>
      <w:del w:id="148" w:author="dportz" w:date="2001-11-01T11:53:00Z">
        <w:r>
          <w:rPr>
            <w:b/>
            <w:bCs/>
            <w:sz w:val="22"/>
          </w:rPr>
          <w:delText>[list other party acronyms]</w:delText>
        </w:r>
      </w:del>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del w:id="152" w:author="dportz" w:date="2001-11-01T11:53:00Z"/>
        </w:rPr>
      </w:pPr>
      <w:del w:id="149" w:author="dportz" w:date="2001-11-01T11:53:00Z">
        <w:r>
          <w:rPr>
            <w:sz w:val="22"/>
          </w:rPr>
          <w:delText>"</w:delText>
        </w:r>
      </w:del>
      <w:del w:id="150" w:author="dportz" w:date="2001-11-01T11:53:00Z">
        <w:r>
          <w:rPr>
            <w:sz w:val="22"/>
            <w:u w:val="single"/>
          </w:rPr>
          <w:delText>Termination Date</w:delText>
        </w:r>
      </w:del>
      <w:del w:id="151" w:author="dportz" w:date="2001-11-01T11:53:00Z">
        <w:r>
          <w:rPr>
            <w:sz w:val="22"/>
          </w:rPr>
          <w:delText>" has the meaning set forth in Section 6.</w:delText>
        </w:r>
      </w:del>
    </w:p>
    <w:p>
      <w:pPr>
        <w:pStyle w:val="Normal"/>
        <w:jc w:val="both"/>
        <w:rPr>
          <w:sz w:val="22"/>
          <w:del w:id="154" w:author="dportz" w:date="2001-11-01T11:53:00Z"/>
        </w:rPr>
      </w:pPr>
      <w:del w:id="153" w:author="dportz" w:date="2001-11-01T11:53:00Z">
        <w:r>
          <w:rPr>
            <w:sz w:val="22"/>
          </w:rPr>
        </w:r>
      </w:del>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 xml:space="preserve">(a)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w:t>
      </w:r>
      <w:del w:id="155" w:author="dportz" w:date="2001-11-01T11:53:00Z">
        <w:r>
          <w:rPr>
            <w:sz w:val="22"/>
          </w:rPr>
          <w:delText xml:space="preserve">including, without limitation, the covenants set forth in the </w:delText>
        </w:r>
      </w:del>
      <w:ins w:id="156" w:author="s140840" w:date="2001-10-31T13:34:00Z">
        <w:del w:id="157" w:author="dportz" w:date="2001-11-01T11:53:00Z">
          <w:r>
            <w:rPr>
              <w:sz w:val="22"/>
            </w:rPr>
            <w:delText>[</w:delText>
          </w:r>
        </w:del>
      </w:ins>
      <w:del w:id="158" w:author="s140840" w:date="2001-10-31T13:34:00Z">
        <w:r>
          <w:rPr>
            <w:sz w:val="22"/>
          </w:rPr>
          <w:delText>Collateral Annex</w:delText>
        </w:r>
      </w:del>
      <w:ins w:id="159" w:author="s140840" w:date="2001-10-31T13:34:00Z">
        <w:del w:id="160" w:author="dportz" w:date="2001-11-01T11:53:00Z">
          <w:r>
            <w:rPr>
              <w:sz w:val="22"/>
            </w:rPr>
            <w:delText>]</w:delText>
          </w:r>
        </w:del>
      </w:ins>
      <w:del w:id="161" w:author="dportz" w:date="2001-11-01T11:53:00Z">
        <w:r>
          <w:rPr>
            <w:sz w:val="22"/>
          </w:rPr>
          <w:delText xml:space="preserve"> and </w:delText>
        </w:r>
      </w:del>
      <w:del w:id="162" w:author="dportz" w:date="2001-11-01T11:53:00Z">
        <w:r>
          <w:rPr>
            <w:sz w:val="22"/>
            <w:u w:val="single"/>
          </w:rPr>
          <w:delText>Section 6</w:delText>
        </w:r>
      </w:del>
      <w:del w:id="163" w:author="dportz" w:date="2001-11-01T11:53:00Z">
        <w:r>
          <w:rPr>
            <w:sz w:val="22"/>
          </w:rPr>
          <w:delText xml:space="preserve"> hereof, </w:delText>
        </w:r>
      </w:del>
      <w:r>
        <w:rPr>
          <w:sz w:val="22"/>
        </w:rPr>
        <w:t>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 xml:space="preserve">(b)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w:t>
      </w:r>
      <w:ins w:id="164" w:author="dportz" w:date="2001-11-01T11:54:00Z">
        <w:r>
          <w:rPr>
            <w:sz w:val="22"/>
          </w:rPr>
          <w:t xml:space="preserve">exercise rights to apply Collateral pursuant to all rgiths granted, and as specified in, its Underlying Master Agreements; (iv) </w:t>
        </w:r>
      </w:ins>
      <w:r>
        <w:rPr>
          <w:sz w:val="22"/>
        </w:rPr>
        <w:t>retain any Collateral; (</w:t>
      </w:r>
      <w:del w:id="165" w:author="dportz" w:date="2001-11-01T11:55:00Z">
        <w:r>
          <w:rPr>
            <w:sz w:val="22"/>
          </w:rPr>
          <w:delText>i</w:delText>
        </w:r>
      </w:del>
      <w:r>
        <w:rPr>
          <w:sz w:val="22"/>
        </w:rPr>
        <w:t>v) with respect to each Defaulting Party, withhold payment and performance of each Non-defaulting Party's Obligations to each Defaulting Party to pay, secure, setoff against, net, and/or recoup such Defaulting Party's Obligations to such Non-defaulting Party; (v</w:t>
      </w:r>
      <w:ins w:id="166" w:author="dportz" w:date="2001-11-01T11:55:00Z">
        <w:r>
          <w:rPr>
            <w:sz w:val="22"/>
          </w:rPr>
          <w:t>i</w:t>
        </w:r>
      </w:ins>
      <w:r>
        <w:rPr>
          <w:sz w:val="22"/>
        </w:rPr>
        <w:t>) convert any Obligation from one currency into another currency as set forth in Section 5; and (vi</w:t>
      </w:r>
      <w:ins w:id="167" w:author="dportz" w:date="2001-11-01T11:55:00Z">
        <w:r>
          <w:rPr>
            <w:sz w:val="22"/>
          </w:rPr>
          <w:t>i</w:t>
        </w:r>
      </w:ins>
      <w:r>
        <w:rPr>
          <w:sz w:val="22"/>
        </w:rPr>
        <w:t>)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del w:id="168" w:author="dportz" w:date="2001-11-01T11:55:00Z">
        <w:r>
          <w:rPr>
            <w:sz w:val="22"/>
          </w:rPr>
          <w:delText xml:space="preserve"> </w:delText>
        </w:r>
      </w:del>
      <w:del w:id="169" w:author="s140840" w:date="2001-10-31T13:34:00Z">
        <w:r>
          <w:rPr>
            <w:sz w:val="22"/>
          </w:rPr>
          <w:delText xml:space="preserve">and the Collateral Administrator for Enron Group or Counterparty Group, </w:delText>
        </w:r>
      </w:del>
      <w:del w:id="170" w:author="dportz" w:date="2001-11-01T11:55:00Z">
        <w:r>
          <w:rPr>
            <w:sz w:val="22"/>
          </w:rPr>
          <w:delText>as the case may be, shall have the right to apply Collateral to satisfy the Obligations under any Underlying Master Agreement for which an Early Termination Date is designated in accordance therewith</w:delText>
        </w:r>
      </w:del>
      <w:r>
        <w:rPr>
          <w:sz w:val="22"/>
        </w:rPr>
        <w:t>.</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rPr>
          <w:sz w:val="22"/>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w:t>
      </w:r>
      <w:del w:id="171" w:author="s140840" w:date="2001-10-31T13:36:00Z">
        <w:r>
          <w:rPr>
            <w:sz w:val="22"/>
          </w:rPr>
          <w:delText xml:space="preserve">third </w:delText>
        </w:r>
      </w:del>
      <w:ins w:id="172" w:author="s140840" w:date="2001-10-31T13:36:00Z">
        <w:r>
          <w:rPr>
            <w:sz w:val="22"/>
          </w:rPr>
          <w:t xml:space="preserve">second </w:t>
        </w:r>
      </w:ins>
      <w:r>
        <w:rPr>
          <w:sz w:val="22"/>
        </w:rPr>
        <w:t>Business Day after the statement is provided.  In the event of a dispute as to the Final Settlement Amount payable by a Group, such Group shall, within the time proscribed herein, pay the undisputed amount of the Final Settlement Amount.</w:t>
      </w:r>
      <w:ins w:id="173" w:author="s140840" w:date="2001-10-31T13:36:00Z">
        <w:r>
          <w:rPr>
            <w:sz w:val="22"/>
          </w:rPr>
          <w:t xml:space="preserve">  The disputed Final Settlement shall be deposited in an Escrow account at a mutually agreeable U.S. Bank and upon final </w:t>
        </w:r>
      </w:ins>
      <w:ins w:id="174" w:author="s140840" w:date="2001-10-31T13:44:00Z">
        <w:r>
          <w:rPr>
            <w:sz w:val="22"/>
          </w:rPr>
          <w:t>determination</w:t>
        </w:r>
      </w:ins>
      <w:ins w:id="175" w:author="s140840" w:date="2001-10-31T13:41:00Z">
        <w:r>
          <w:rPr>
            <w:sz w:val="22"/>
          </w:rPr>
          <w:t xml:space="preserve"> shall be consistent with the determination of the arbitrator.</w:t>
          <w:br/>
          <w:br/>
        </w:r>
      </w:ins>
      <w:del w:id="176" w:author="s140840" w:date="2001-10-31T13:41:00Z">
        <w:r>
          <w:rPr>
            <w:sz w:val="22"/>
          </w:rPr>
          <w:delText xml:space="preserve">  </w:delText>
        </w:r>
      </w:del>
      <w:r>
        <w:rPr>
          <w:sz w:val="22"/>
        </w:rPr>
        <w:t xml:space="preserve">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del w:id="177" w:author="dportz" w:date="2001-11-01T11:56:00Z">
        <w:r>
          <w:rPr>
            <w:sz w:val="22"/>
          </w:rPr>
          <w:delText>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delText>
        </w:r>
      </w:del>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ins w:id="179" w:author="dportz" w:date="2001-11-01T11:59:00Z"/>
        </w:rPr>
      </w:pPr>
      <w:r>
        <w:rPr>
          <w:b/>
          <w:sz w:val="22"/>
        </w:rPr>
        <w:t xml:space="preserve">6.  Collateral.  </w:t>
      </w:r>
      <w:ins w:id="178" w:author="dportz" w:date="2001-11-01T11:59:00Z">
        <w:r>
          <w:rPr>
            <w:sz w:val="22"/>
          </w:rPr>
          <w:t xml:space="preserve">(a)  The exposure thresholds and Collateral requirements set forth in the Underlying Master Agreements shall continue to be effective between the Parties to each such Underlying Master Agreement as therein stated.  </w:t>
        </w:r>
      </w:ins>
    </w:p>
    <w:p>
      <w:pPr>
        <w:pStyle w:val="Normal"/>
        <w:ind w:firstLine="720" w:end="0"/>
        <w:jc w:val="both"/>
        <w:rPr>
          <w:sz w:val="22"/>
          <w:ins w:id="181" w:author="dportz" w:date="2001-11-01T11:59:00Z"/>
        </w:rPr>
      </w:pPr>
      <w:ins w:id="180" w:author="dportz" w:date="2001-11-01T11:59:00Z">
        <w:r>
          <w:rPr>
            <w:sz w:val="22"/>
          </w:rPr>
        </w:r>
      </w:ins>
    </w:p>
    <w:p>
      <w:pPr>
        <w:pStyle w:val="OmniPage5"/>
        <w:ind w:firstLine="698" w:start="80" w:end="109"/>
        <w:jc w:val="both"/>
        <w:rPr>
          <w:b/>
          <w:sz w:val="22"/>
          <w:ins w:id="184" w:author="dportz" w:date="2001-11-01T11:59:00Z"/>
        </w:rPr>
      </w:pPr>
      <w:ins w:id="182" w:author="dportz" w:date="2001-11-01T11:59:00Z">
        <w:r>
          <w:rPr>
            <w:sz w:val="22"/>
          </w:rPr>
          <w:tab/>
          <w:t xml:space="preserve">(b)  </w:t>
        </w:r>
      </w:ins>
      <w:ins w:id="183" w:author="dportz" w:date="2001-11-01T11:59:00Z">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ins>
    </w:p>
    <w:p>
      <w:pPr>
        <w:pStyle w:val="OmniPage5"/>
        <w:ind w:firstLine="698" w:start="80" w:end="109"/>
        <w:jc w:val="both"/>
        <w:rPr>
          <w:b/>
          <w:bCs/>
          <w:sz w:val="22"/>
          <w:ins w:id="186" w:author="dportz" w:date="2001-11-01T11:59:00Z"/>
        </w:rPr>
      </w:pPr>
      <w:ins w:id="185" w:author="dportz" w:date="2001-11-01T11:59:00Z">
        <w:r>
          <w:rPr>
            <w:b/>
            <w:bCs/>
            <w:sz w:val="22"/>
          </w:rPr>
        </w:r>
      </w:ins>
    </w:p>
    <w:p>
      <w:pPr>
        <w:pStyle w:val="OmniPage5"/>
        <w:ind w:firstLine="698" w:start="80" w:end="109"/>
        <w:jc w:val="both"/>
        <w:rPr>
          <w:del w:id="189" w:author="dportz" w:date="2001-11-01T11:56:00Z"/>
        </w:rPr>
      </w:pPr>
      <w:del w:id="187" w:author="s140840" w:date="2001-10-31T13:42:00Z">
        <w:r>
          <w:rPr>
            <w:bCs/>
            <w:sz w:val="22"/>
          </w:rPr>
          <w:delText xml:space="preserve">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w:delText>
        </w:r>
      </w:del>
      <w:del w:id="188" w:author="dportz" w:date="2001-11-01T11:56:00Z">
        <w:r>
          <w:rPr>
            <w:bCs/>
            <w:sz w:val="22"/>
          </w:rPr>
          <w:delText>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delText>
        </w:r>
      </w:del>
    </w:p>
    <w:p>
      <w:pPr>
        <w:pStyle w:val="OmniPage5"/>
        <w:ind w:firstLine="698" w:start="80" w:end="109"/>
        <w:jc w:val="both"/>
        <w:rPr>
          <w:b/>
          <w:bCs/>
          <w:sz w:val="22"/>
          <w:del w:id="191" w:author="dportz" w:date="2001-11-01T11:56:00Z"/>
        </w:rPr>
      </w:pPr>
      <w:del w:id="190" w:author="dportz" w:date="2001-11-01T11:56:00Z">
        <w:r>
          <w:rPr>
            <w:b/>
            <w:bCs/>
            <w:sz w:val="22"/>
          </w:rPr>
        </w:r>
      </w:del>
    </w:p>
    <w:p>
      <w:pPr>
        <w:pStyle w:val="OmniPage5"/>
        <w:widowControl/>
        <w:bidi w:val="0"/>
        <w:ind w:firstLine="698" w:start="80" w:end="109"/>
        <w:jc w:val="both"/>
        <w:rPr>
          <w:del w:id="198" w:author="dportz" w:date="2001-11-01T11:56:00Z"/>
        </w:rPr>
      </w:pPr>
      <w:bookmarkStart w:id="0" w:name="_Ref523586677"/>
      <w:del w:id="192" w:author="dportz" w:date="2001-11-01T11:56:00Z">
        <w:r>
          <w:rPr>
            <w:sz w:val="22"/>
          </w:rPr>
          <w:delText xml:space="preserve">(a)  Any Collateral provided (before, on or after the date of this Agreement) in respect of any Obligations, by or on behalf of any Counterparty Party to any Enron Party, shall secure the aggregate of the Obligations of Counterparty Group to Enron </w:delText>
        </w:r>
      </w:del>
      <w:bookmarkEnd w:id="0"/>
      <w:del w:id="193" w:author="dportz" w:date="2001-11-01T11:56:00Z">
        <w:r>
          <w:rPr>
            <w:sz w:val="22"/>
          </w:rPr>
          <w:delText>Group</w:delText>
        </w:r>
      </w:del>
      <w:del w:id="194" w:author="s140840" w:date="2001-10-31T13:43:00Z">
        <w:r>
          <w:rPr>
            <w:sz w:val="22"/>
          </w:rPr>
          <w:delText xml:space="preserve"> and the administration of such Collateral shall be governed by the Collateral Annex as of the effective date of this Agreement</w:delText>
        </w:r>
      </w:del>
      <w:del w:id="195" w:author="dportz" w:date="2001-11-01T11:56:00Z">
        <w:r>
          <w:rPr>
            <w:sz w:val="22"/>
          </w:rPr>
          <w:delText>.  Any Collateral provided (before, on or after the date of this Agreement) in respect of any Obligations, by or on behalf of any Enron Party to any Counterparty Party, shall secure the aggregate of the Obligations of Enron Group to Counterparty Group</w:delText>
        </w:r>
      </w:del>
      <w:del w:id="196" w:author="s140840" w:date="2001-10-31T13:43:00Z">
        <w:r>
          <w:rPr>
            <w:sz w:val="22"/>
          </w:rPr>
          <w:delText xml:space="preserve"> and the administration of such Collateral shall be governed by the Collateral Annex as of the effective date of this Agreement</w:delText>
        </w:r>
      </w:del>
      <w:del w:id="197" w:author="dportz" w:date="2001-11-01T11:56:00Z">
        <w:r>
          <w:rPr>
            <w:sz w:val="22"/>
          </w:rPr>
          <w:delText xml:space="preserve">. </w:delText>
        </w:r>
      </w:del>
    </w:p>
    <w:p>
      <w:pPr>
        <w:pStyle w:val="OmniPage5"/>
        <w:widowControl/>
        <w:bidi w:val="0"/>
        <w:ind w:firstLine="698" w:start="80" w:end="109"/>
        <w:jc w:val="both"/>
        <w:rPr>
          <w:del w:id="200" w:author="dportz" w:date="2001-11-01T11:56:00Z"/>
        </w:rPr>
      </w:pPr>
      <w:del w:id="199" w:author="dportz" w:date="2001-11-01T11:56:00Z">
        <w:r>
          <w:rPr/>
        </w:r>
      </w:del>
    </w:p>
    <w:p>
      <w:pPr>
        <w:pStyle w:val="OmniPage5"/>
        <w:widowControl/>
        <w:bidi w:val="0"/>
        <w:ind w:firstLine="698" w:start="80" w:end="109"/>
        <w:jc w:val="both"/>
        <w:rPr>
          <w:del w:id="204" w:author="dportz" w:date="2001-11-01T11:57:00Z"/>
        </w:rPr>
      </w:pPr>
      <w:del w:id="201" w:author="dportz" w:date="2001-11-01T11:56:00Z">
        <w:r>
          <w:rPr>
            <w:sz w:val="22"/>
          </w:rPr>
          <w:delText xml:space="preserve">(b)  In the event of the occurrence of an Early Termination Date under any Underlying Master Agreement occasioned by an event other than a Default, </w:delText>
        </w:r>
      </w:del>
      <w:del w:id="202" w:author="s140840" w:date="2001-10-31T13:43:00Z">
        <w:r>
          <w:rPr>
            <w:sz w:val="22"/>
          </w:rPr>
          <w:delText xml:space="preserve">the Collateral Administrator for </w:delText>
        </w:r>
      </w:del>
      <w:del w:id="203" w:author="dportz" w:date="2001-11-01T11:57:00Z">
        <w:r>
          <w:rPr>
            <w:sz w:val="22"/>
          </w:rPr>
          <w:delText>Enron Group and Counterparty Group, as the case may be, shall have the right to apply Collateral to satisfy the Obligations under the subject Underlying Master Agreement in accordance therewith.</w:delText>
        </w:r>
      </w:del>
    </w:p>
    <w:p>
      <w:pPr>
        <w:pStyle w:val="OmniPage5"/>
        <w:ind w:firstLine="698" w:start="80" w:end="109"/>
        <w:jc w:val="both"/>
        <w:rPr>
          <w:sz w:val="22"/>
          <w:del w:id="206" w:author="dportz" w:date="2001-11-01T11:57:00Z"/>
        </w:rPr>
      </w:pPr>
      <w:del w:id="205" w:author="dportz" w:date="2001-11-01T11:57:00Z">
        <w:r>
          <w:rPr>
            <w:sz w:val="22"/>
          </w:rPr>
        </w:r>
      </w:del>
    </w:p>
    <w:p>
      <w:pPr>
        <w:pStyle w:val="OmniPage5"/>
        <w:widowControl/>
        <w:bidi w:val="0"/>
        <w:ind w:firstLine="698" w:start="80" w:end="109"/>
        <w:jc w:val="both"/>
        <w:rPr>
          <w:sz w:val="22"/>
          <w:del w:id="208" w:author="dportz" w:date="2001-11-01T11:57:00Z"/>
        </w:rPr>
      </w:pPr>
      <w:del w:id="207" w:author="dportz" w:date="2001-11-01T11:57:00Z">
        <w:r>
          <w:rPr>
            <w:sz w:val="22"/>
          </w:rPr>
          <w:delTex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delText>
        </w:r>
      </w:del>
    </w:p>
    <w:p>
      <w:pPr>
        <w:pStyle w:val="OmniPage5"/>
        <w:widowControl/>
        <w:bidi w:val="0"/>
        <w:ind w:firstLine="698" w:start="80" w:end="109"/>
        <w:jc w:val="both"/>
        <w:rPr>
          <w:sz w:val="22"/>
          <w:del w:id="210" w:author="dportz" w:date="2001-11-01T11:57:00Z"/>
        </w:rPr>
      </w:pPr>
      <w:del w:id="209" w:author="dportz" w:date="2001-11-01T11:57:00Z">
        <w:r>
          <w:rPr>
            <w:sz w:val="22"/>
          </w:rPr>
        </w:r>
      </w:del>
    </w:p>
    <w:p>
      <w:pPr>
        <w:pStyle w:val="OmniPage5"/>
        <w:widowControl/>
        <w:bidi w:val="0"/>
        <w:ind w:firstLine="698" w:start="80" w:end="109"/>
        <w:jc w:val="both"/>
        <w:rPr>
          <w:sz w:val="22"/>
          <w:del w:id="212" w:author="dportz" w:date="2001-11-01T11:57:00Z"/>
        </w:rPr>
      </w:pPr>
      <w:del w:id="211" w:author="dportz" w:date="2001-11-01T11:57:00Z">
        <w:r>
          <w:rPr>
            <w:sz w:val="22"/>
          </w:rPr>
          <w:delTex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delText>
        </w:r>
      </w:del>
    </w:p>
    <w:p>
      <w:pPr>
        <w:pStyle w:val="OmniPage5"/>
        <w:widowControl/>
        <w:bidi w:val="0"/>
        <w:ind w:firstLine="698" w:start="80" w:end="109"/>
        <w:jc w:val="both"/>
        <w:rPr>
          <w:sz w:val="22"/>
          <w:del w:id="214" w:author="dportz" w:date="2001-11-01T11:57:00Z"/>
        </w:rPr>
      </w:pPr>
      <w:del w:id="213" w:author="dportz" w:date="2001-11-01T11:57:00Z">
        <w:r>
          <w:rPr>
            <w:sz w:val="22"/>
          </w:rPr>
        </w:r>
      </w:del>
    </w:p>
    <w:p>
      <w:pPr>
        <w:pStyle w:val="OmniPage5"/>
        <w:widowControl/>
        <w:bidi w:val="0"/>
        <w:ind w:firstLine="698" w:start="80" w:end="109"/>
        <w:jc w:val="both"/>
        <w:rPr>
          <w:del w:id="229" w:author="dportz" w:date="2001-11-01T11:57:00Z"/>
        </w:rPr>
      </w:pPr>
      <w:del w:id="215" w:author="dportz" w:date="2001-11-01T11:57:00Z">
        <w:r>
          <w:rPr>
            <w:sz w:val="22"/>
          </w:rPr>
          <w:delText xml:space="preserve">(e)  Notwithstanding any provisions of any of the Underlying Master Agreements, each Letter of Credit permitted as Collateral issued for the account of any Counterparty Party shall name ENA for itself and as agent for </w:delText>
        </w:r>
      </w:del>
      <w:del w:id="216" w:author="dportz" w:date="2001-11-01T11:57:00Z">
        <w:r>
          <w:rPr>
            <w:b/>
            <w:bCs/>
            <w:sz w:val="22"/>
          </w:rPr>
          <w:delText>[list each other Enron Party]</w:delText>
        </w:r>
      </w:del>
      <w:del w:id="217" w:author="dportz" w:date="2001-11-01T11:57:00Z">
        <w:r>
          <w:rPr>
            <w:sz w:val="22"/>
          </w:rPr>
          <w:delText xml:space="preserve"> as beneficiary thereof, and each Letter of Credit permitted as credit support thereunder issued for the account of any Enron Party shall name </w:delText>
        </w:r>
      </w:del>
      <w:del w:id="218" w:author="dportz" w:date="2001-11-01T11:57:00Z">
        <w:r>
          <w:rPr>
            <w:b/>
            <w:bCs/>
            <w:sz w:val="22"/>
          </w:rPr>
          <w:delText>X</w:delText>
        </w:r>
      </w:del>
      <w:del w:id="219" w:author="dportz" w:date="2001-11-01T11:57:00Z">
        <w:r>
          <w:rPr>
            <w:sz w:val="22"/>
          </w:rPr>
          <w:delText xml:space="preserve"> for itself and as agent for </w:delText>
        </w:r>
      </w:del>
      <w:del w:id="220" w:author="dportz" w:date="2001-11-01T11:57:00Z">
        <w:r>
          <w:rPr>
            <w:b/>
            <w:bCs/>
            <w:sz w:val="22"/>
          </w:rPr>
          <w:delText>[list each other Counterparty Party]</w:delText>
        </w:r>
      </w:del>
      <w:del w:id="221" w:author="dportz" w:date="2001-11-01T11:57:00Z">
        <w:r>
          <w:rPr>
            <w:sz w:val="22"/>
          </w:rPr>
          <w:delText xml:space="preserve"> as beneficiary thereof, and in each case shall provide for the right of ENA or </w:delText>
        </w:r>
      </w:del>
      <w:del w:id="222" w:author="dportz" w:date="2001-11-01T11:57:00Z">
        <w:r>
          <w:rPr>
            <w:b/>
            <w:bCs/>
            <w:sz w:val="22"/>
          </w:rPr>
          <w:delText>X</w:delText>
        </w:r>
      </w:del>
      <w:del w:id="223" w:author="dportz" w:date="2001-11-01T11:57:00Z">
        <w:r>
          <w:rPr>
            <w:sz w:val="22"/>
          </w:rPr>
          <w:delText>, respectively, to draw thereon upon the occurrence of a "</w:delText>
        </w:r>
      </w:del>
      <w:del w:id="224" w:author="dportz" w:date="2001-11-01T11:57:00Z">
        <w:r>
          <w:rPr>
            <w:sz w:val="22"/>
            <w:u w:val="single"/>
          </w:rPr>
          <w:delText>Drawing Event</w:delText>
        </w:r>
      </w:del>
      <w:del w:id="225" w:author="dportz" w:date="2001-11-01T11:57:00Z">
        <w:r>
          <w:rPr>
            <w:sz w:val="22"/>
          </w:rPr>
          <w:delText>" therein set forth</w:delText>
        </w:r>
      </w:del>
      <w:del w:id="226" w:author="s140840" w:date="2001-10-31T13:44:00Z">
        <w:r>
          <w:rPr>
            <w:sz w:val="22"/>
          </w:rPr>
          <w:delText>, all as further defined and provided for in the Collateral Annex</w:delText>
        </w:r>
      </w:del>
      <w:ins w:id="227" w:author="dportz" w:date="2001-11-01T11:57:00Z">
        <w:r>
          <w:rPr>
            <w:sz w:val="22"/>
          </w:rPr>
          <w:t xml:space="preserve"> </w:t>
        </w:r>
      </w:ins>
      <w:del w:id="228" w:author="dportz" w:date="2001-11-01T11:57:00Z">
        <w:r>
          <w:rPr>
            <w:sz w:val="22"/>
          </w:rPr>
          <w:delText>.  The Parties covenant to each other to use reasonable efforts to promptly cause the amendment or reestablishment of each Letter of Credit issued for its account under the Underlying Master Agreements in accordance with this Agreement and the Collateral Annex.</w:delText>
        </w:r>
      </w:del>
    </w:p>
    <w:p>
      <w:pPr>
        <w:pStyle w:val="OmniPage5"/>
        <w:widowControl/>
        <w:bidi w:val="0"/>
        <w:ind w:firstLine="698" w:start="80" w:end="109"/>
        <w:jc w:val="both"/>
        <w:rPr>
          <w:b/>
          <w:bCs/>
          <w:sz w:val="22"/>
          <w:del w:id="231" w:author="dportz" w:date="2001-11-01T11:57:00Z"/>
        </w:rPr>
      </w:pPr>
      <w:del w:id="230" w:author="dportz" w:date="2001-11-01T11:57:00Z">
        <w:r>
          <w:rPr>
            <w:b/>
            <w:bCs/>
            <w:sz w:val="22"/>
          </w:rPr>
        </w:r>
      </w:del>
    </w:p>
    <w:p>
      <w:pPr>
        <w:pStyle w:val="OmniPage5"/>
        <w:widowControl/>
        <w:bidi w:val="0"/>
        <w:ind w:firstLine="698" w:start="80" w:end="109"/>
        <w:jc w:val="both"/>
        <w:rPr>
          <w:sz w:val="22"/>
          <w:del w:id="233" w:author="s140840" w:date="2001-10-31T13:45:00Z"/>
        </w:rPr>
      </w:pPr>
      <w:del w:id="232" w:author="s140840" w:date="2001-10-31T13:45:00Z">
        <w:r>
          <w:rPr>
            <w:sz w:val="22"/>
          </w:rPr>
          <w:delText>(f)  The provisions of the Collateral Annex shall apply.</w:delText>
        </w:r>
      </w:del>
    </w:p>
    <w:p>
      <w:pPr>
        <w:pStyle w:val="OmniPage5"/>
        <w:ind w:firstLine="620" w:start="100" w:end="100"/>
        <w:jc w:val="both"/>
        <w:rPr>
          <w:sz w:val="22"/>
          <w:del w:id="235" w:author="dportz" w:date="2001-11-01T11:57:00Z"/>
        </w:rPr>
      </w:pPr>
      <w:del w:id="234" w:author="dportz" w:date="2001-11-01T11:57:00Z">
        <w:r>
          <w:rPr>
            <w:sz w:val="22"/>
          </w:rPr>
        </w:r>
      </w:del>
    </w:p>
    <w:p>
      <w:pPr>
        <w:pStyle w:val="OmniPage5"/>
        <w:ind w:firstLine="620" w:start="100" w:end="100"/>
        <w:jc w:val="both"/>
        <w:rPr>
          <w:del w:id="252" w:author="dportz" w:date="2001-11-01T11:58:00Z"/>
        </w:rPr>
      </w:pPr>
      <w:del w:id="236" w:author="dportz" w:date="2001-11-01T11:57:00Z">
        <w:r>
          <w:rPr>
            <w:sz w:val="22"/>
          </w:rPr>
          <w:delText>(</w:delText>
        </w:r>
      </w:del>
      <w:del w:id="237" w:author="s140840" w:date="2001-10-31T13:45:00Z">
        <w:r>
          <w:rPr>
            <w:sz w:val="22"/>
          </w:rPr>
          <w:delText>g</w:delText>
        </w:r>
      </w:del>
      <w:ins w:id="238" w:author="s140840" w:date="2001-10-31T13:45:00Z">
        <w:del w:id="239" w:author="dportz" w:date="2001-11-01T11:57:00Z">
          <w:r>
            <w:rPr>
              <w:sz w:val="22"/>
            </w:rPr>
            <w:delText>f</w:delText>
          </w:r>
        </w:del>
      </w:ins>
      <w:del w:id="240" w:author="dportz" w:date="2001-11-01T11:57:00Z">
        <w:r>
          <w:rPr>
            <w:sz w:val="22"/>
          </w:rPr>
          <w:delText>)  At such time as this Agreement has been terminated or is otherwise no longer in force and effect for any reason (the "</w:delText>
        </w:r>
      </w:del>
      <w:del w:id="241" w:author="dportz" w:date="2001-11-01T11:57:00Z">
        <w:r>
          <w:rPr>
            <w:sz w:val="22"/>
            <w:u w:val="single"/>
          </w:rPr>
          <w:delText>Termination Date</w:delText>
        </w:r>
      </w:del>
      <w:del w:id="242" w:author="dportz" w:date="2001-11-01T11:57:00Z">
        <w:r>
          <w:rPr>
            <w:sz w:val="22"/>
          </w:rPr>
          <w:delText xml:space="preserve">"), </w:delText>
        </w:r>
      </w:del>
      <w:del w:id="243" w:author="s140840" w:date="2001-10-31T13:45:00Z">
        <w:r>
          <w:rPr>
            <w:sz w:val="22"/>
          </w:rPr>
          <w:delText xml:space="preserve">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w:delText>
        </w:r>
      </w:del>
      <w:del w:id="244" w:author="dportz" w:date="2001-11-01T11:58:00Z">
        <w:r>
          <w:rPr>
            <w:sz w:val="22"/>
          </w:rPr>
          <w:delText xml:space="preserve">Each Party </w:delText>
        </w:r>
      </w:del>
      <w:del w:id="245" w:author="s140840" w:date="2001-10-31T13:45:00Z">
        <w:r>
          <w:rPr>
            <w:sz w:val="22"/>
          </w:rPr>
          <w:delText xml:space="preserve">confirms and ratifies the </w:delText>
        </w:r>
      </w:del>
      <w:del w:id="246" w:author="dportz" w:date="2001-11-01T11:58:00Z">
        <w:r>
          <w:rPr>
            <w:sz w:val="22"/>
          </w:rPr>
          <w:delText>grant</w:delText>
        </w:r>
      </w:del>
      <w:ins w:id="247" w:author="s140840" w:date="2001-10-31T13:45:00Z">
        <w:del w:id="248" w:author="dportz" w:date="2001-11-01T11:58:00Z">
          <w:r>
            <w:rPr>
              <w:sz w:val="22"/>
            </w:rPr>
            <w:delText>s a pledge</w:delText>
          </w:r>
        </w:del>
      </w:ins>
      <w:del w:id="249" w:author="dportz" w:date="2001-11-01T11:58:00Z">
        <w:r>
          <w:rPr>
            <w:sz w:val="22"/>
          </w:rPr>
          <w:delText xml:space="preserve"> of security interest </w:delText>
        </w:r>
      </w:del>
      <w:del w:id="250" w:author="s140840" w:date="2001-10-31T13:46:00Z">
        <w:r>
          <w:rPr>
            <w:sz w:val="22"/>
          </w:rPr>
          <w:delText xml:space="preserve">set forth in Paragraph 2 of the Collateral Annex </w:delText>
        </w:r>
      </w:del>
      <w:del w:id="251" w:author="dportz" w:date="2001-11-01T11:58:00Z">
        <w:r>
          <w:rPr>
            <w:sz w:val="22"/>
          </w:rPr>
          <w:delText>covering the Collateral, as may be distributed among the Underlying Master Agreements in accordance herewith as of the Termination Date.</w:delText>
        </w:r>
      </w:del>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sz w:val="22"/>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del w:id="253" w:author="dportz" w:date="2001-11-01T12:00:00Z">
        <w:r>
          <w:rPr>
            <w:sz w:val="22"/>
          </w:rPr>
          <w:delText>Any notice, statement, demand, or other communication under this Agreement to be given by a Group or in respect of the Collateral may be given by the applicable Collateral Administrator.</w:delText>
        </w:r>
      </w:del>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del w:id="254" w:author="s140840" w:date="2001-10-31T13:47:00Z">
              <w:r>
                <w:rPr>
                  <w:sz w:val="22"/>
                  <w:szCs w:val="22"/>
                </w:rPr>
                <w:delText>_________________________________</w:delText>
              </w:r>
            </w:del>
            <w:ins w:id="255" w:author="s140840" w:date="2001-10-31T13:47:00Z">
              <w:r>
                <w:rPr>
                  <w:sz w:val="22"/>
                  <w:szCs w:val="22"/>
                </w:rPr>
                <w:t>1 Riverside Plaza, Columbus, Ohio 43215</w:t>
                <w:rPrChange w:id="0" w:author="s140840" w:date="2001-10-31T13:47:00Z"/>
              </w:r>
            </w:ins>
          </w:p>
          <w:p>
            <w:pPr>
              <w:pStyle w:val="Normal"/>
              <w:keepNext w:val="true"/>
              <w:tabs>
                <w:tab w:val="clear" w:pos="720"/>
                <w:tab w:val="left" w:pos="3762" w:leader="none"/>
                <w:tab w:val="left" w:pos="4230" w:leader="none"/>
                <w:tab w:val="left" w:pos="9360" w:leader="none"/>
              </w:tabs>
              <w:spacing w:lineRule="exact" w:line="240"/>
              <w:jc w:val="both"/>
              <w:rPr>
                <w:sz w:val="22"/>
                <w:szCs w:val="22"/>
                <w:del w:id="257" w:author="s140840" w:date="2001-10-31T13:47:00Z"/>
              </w:rPr>
            </w:pPr>
            <w:del w:id="256" w:author="s140840" w:date="2001-10-31T13:47:00Z">
              <w:r>
                <w:rPr>
                  <w:sz w:val="22"/>
                  <w:szCs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rPr>
            </w:pPr>
            <w:del w:id="258" w:author="s140840" w:date="2001-10-31T13:47:00Z">
              <w:r>
                <w:rPr>
                  <w:sz w:val="22"/>
                  <w:szCs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pPr>
            <w:r>
              <w:rPr>
                <w:sz w:val="22"/>
                <w:szCs w:val="22"/>
              </w:rPr>
              <w:t>Attn.:</w:t>
            </w:r>
            <w:del w:id="259" w:author="s140840" w:date="2001-10-31T13:49:00Z">
              <w:r>
                <w:rPr>
                  <w:sz w:val="22"/>
                  <w:szCs w:val="22"/>
                </w:rPr>
                <w:delText xml:space="preserve">  </w:delText>
              </w:r>
            </w:del>
            <w:r>
              <w:rPr>
                <w:sz w:val="22"/>
                <w:szCs w:val="22"/>
              </w:rPr>
              <w:t>__</w:t>
            </w:r>
            <w:ins w:id="260" w:author="s140840" w:date="2001-10-31T13:48:00Z">
              <w:r>
                <w:rPr>
                  <w:sz w:val="22"/>
                  <w:szCs w:val="22"/>
                </w:rPr>
                <w:t>Chief Credit officer</w:t>
              </w:r>
            </w:ins>
            <w:r>
              <w:rPr>
                <w:sz w:val="22"/>
                <w:szCs w:val="22"/>
              </w:rPr>
              <w:t>_</w:t>
            </w:r>
            <w:del w:id="261" w:author="s140840" w:date="2001-10-31T13:50:00Z">
              <w:r>
                <w:rPr>
                  <w:sz w:val="22"/>
                  <w:szCs w:val="22"/>
                </w:rPr>
                <w:delText>_</w:delText>
              </w:r>
            </w:del>
            <w:ins w:id="262" w:author="s140840" w:date="2001-10-31T13:49:00Z">
              <w:r>
                <w:rPr>
                  <w:sz w:val="22"/>
                  <w:szCs w:val="22"/>
                </w:rPr>
                <w:t xml:space="preserve">with copy to Treasurer and General Counsel. </w:t>
              </w:r>
            </w:ins>
            <w:r>
              <w:rPr>
                <w:sz w:val="22"/>
                <w:szCs w:val="22"/>
              </w:rPr>
              <w:t>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OmniPage6"/>
        <w:jc w:val="both"/>
        <w:rPr>
          <w:ins w:id="265" w:author="dportz" w:date="2001-11-01T12:04:00Z"/>
        </w:rPr>
      </w:pPr>
      <w:del w:id="263" w:author="dportz" w:date="2001-11-01T12:04:00Z">
        <w:r>
          <w:rPr>
            <w:sz w:val="22"/>
          </w:rPr>
          <w:delText>[ADD SIGNATURE LINES]</w:delText>
        </w:r>
      </w:del>
      <w:ins w:id="264" w:author="dportz" w:date="2001-11-01T12:04:00Z">
        <w:r>
          <w:rPr>
            <w:b/>
            <w:bCs/>
            <w:sz w:val="22"/>
          </w:rPr>
          <w:t xml:space="preserve"> ENRON POWER MARKETING, INC.</w:t>
        </w:r>
      </w:ins>
    </w:p>
    <w:p>
      <w:pPr>
        <w:pStyle w:val="OmniPage6"/>
        <w:jc w:val="both"/>
        <w:rPr>
          <w:b/>
          <w:bCs/>
          <w:sz w:val="22"/>
          <w:ins w:id="267" w:author="dportz" w:date="2001-11-01T12:04:00Z"/>
        </w:rPr>
      </w:pPr>
      <w:ins w:id="266" w:author="dportz" w:date="2001-11-01T12:04:00Z">
        <w:r>
          <w:rPr>
            <w:b/>
            <w:bCs/>
            <w:sz w:val="22"/>
          </w:rPr>
        </w:r>
      </w:ins>
    </w:p>
    <w:p>
      <w:pPr>
        <w:pStyle w:val="OmniPage6"/>
        <w:jc w:val="both"/>
        <w:rPr>
          <w:sz w:val="22"/>
          <w:ins w:id="269" w:author="dportz" w:date="2001-11-01T12:04:00Z"/>
        </w:rPr>
      </w:pPr>
      <w:ins w:id="268" w:author="dportz" w:date="2001-11-01T12:04:00Z">
        <w:r>
          <w:rPr>
            <w:sz w:val="22"/>
          </w:rPr>
          <w:t>BY:  _______________________________________</w:t>
        </w:r>
      </w:ins>
    </w:p>
    <w:p>
      <w:pPr>
        <w:pStyle w:val="OmniPage6"/>
        <w:jc w:val="both"/>
        <w:rPr>
          <w:sz w:val="22"/>
          <w:ins w:id="271" w:author="dportz" w:date="2001-11-01T12:04:00Z"/>
        </w:rPr>
      </w:pPr>
      <w:ins w:id="270" w:author="dportz" w:date="2001-11-01T12:04:00Z">
        <w:r>
          <w:rPr>
            <w:sz w:val="22"/>
          </w:rPr>
          <w:t>PRINTED NAME:  ____________________________</w:t>
        </w:r>
      </w:ins>
    </w:p>
    <w:p>
      <w:pPr>
        <w:pStyle w:val="OmniPage6"/>
        <w:jc w:val="both"/>
        <w:rPr>
          <w:sz w:val="22"/>
          <w:ins w:id="273" w:author="dportz" w:date="2001-11-01T12:04:00Z"/>
        </w:rPr>
      </w:pPr>
      <w:ins w:id="272" w:author="dportz" w:date="2001-11-01T12:04:00Z">
        <w:r>
          <w:rPr>
            <w:sz w:val="22"/>
          </w:rPr>
          <w:t>TITLE:  _____________________________________</w:t>
        </w:r>
      </w:ins>
    </w:p>
    <w:p>
      <w:pPr>
        <w:pStyle w:val="Normal"/>
        <w:jc w:val="both"/>
        <w:rPr>
          <w:sz w:val="22"/>
          <w:ins w:id="275" w:author="dportz" w:date="2001-11-01T12:04:00Z"/>
        </w:rPr>
      </w:pPr>
      <w:ins w:id="274" w:author="dportz" w:date="2001-11-01T12:04:00Z">
        <w:r>
          <w:rPr>
            <w:sz w:val="22"/>
          </w:rPr>
        </w:r>
      </w:ins>
    </w:p>
    <w:p>
      <w:pPr>
        <w:pStyle w:val="Normal"/>
        <w:jc w:val="both"/>
        <w:rPr>
          <w:sz w:val="22"/>
          <w:ins w:id="277" w:author="dportz" w:date="2001-11-01T12:04:00Z"/>
        </w:rPr>
      </w:pPr>
      <w:ins w:id="276" w:author="dportz" w:date="2001-11-01T12:04:00Z">
        <w:r>
          <w:rPr>
            <w:sz w:val="22"/>
          </w:rPr>
          <w:t>Location of state of incorporation or organization:  _______________</w:t>
        </w:r>
      </w:ins>
    </w:p>
    <w:p>
      <w:pPr>
        <w:pStyle w:val="Normal"/>
        <w:jc w:val="both"/>
        <w:rPr>
          <w:sz w:val="22"/>
          <w:ins w:id="279" w:author="dportz" w:date="2001-11-01T12:04:00Z"/>
        </w:rPr>
      </w:pPr>
      <w:ins w:id="278" w:author="dportz" w:date="2001-11-01T12:04:00Z">
        <w:r>
          <w:rPr>
            <w:sz w:val="22"/>
          </w:rPr>
          <w:t>Location of chief executive office:  __________________________</w:t>
        </w:r>
      </w:ins>
    </w:p>
    <w:p>
      <w:pPr>
        <w:pStyle w:val="Normal"/>
        <w:jc w:val="both"/>
        <w:rPr>
          <w:sz w:val="22"/>
          <w:ins w:id="281" w:author="dportz" w:date="2001-11-01T12:04:00Z"/>
        </w:rPr>
      </w:pPr>
      <w:ins w:id="280" w:author="dportz" w:date="2001-11-01T12:04:00Z">
        <w:r>
          <w:rPr>
            <w:sz w:val="22"/>
          </w:rPr>
          <w:t>____________________________________________________</w:t>
        </w:r>
      </w:ins>
    </w:p>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ins w:id="282" w:author="dportz" w:date="2001-11-01T12:02:00Z">
        <w:r>
          <w:rPr>
            <w:b/>
            <w:bCs/>
            <w:sz w:val="22"/>
          </w:rPr>
          <w:t>AMERICAN ELECTRIC POWER SERVICE CORPORATION AS AGENT FOR THE AEP OPERATING COMPANIES</w:t>
        </w:r>
      </w:ins>
      <w:del w:id="283" w:author="dportz" w:date="2001-11-01T12:02:00Z">
        <w:r>
          <w:rPr>
            <w:b/>
            <w:bCs/>
            <w:sz w:val="22"/>
          </w:rPr>
          <w:delText>[NAME]</w:delText>
        </w:r>
      </w:del>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Justified"/>
        <w:widowControl/>
        <w:spacing w:before="0" w:after="0"/>
        <w:rPr/>
      </w:pPr>
      <w:del w:id="284" w:author="dportz" w:date="2001-11-01T12:03:00Z">
        <w:r>
          <w:rPr>
            <w:rFonts w:cs="Times New Roman" w:ascii="Times New Roman" w:hAnsi="Times New Roman"/>
            <w:szCs w:val="20"/>
          </w:rPr>
          <w:delText>[ADD SIGNATURE LINES</w:delText>
        </w:r>
      </w:del>
      <w:r>
        <w:rPr>
          <w:rFonts w:cs="Times New Roman" w:ascii="Times New Roman" w:hAnsi="Times New Roman"/>
          <w:szCs w:val="20"/>
        </w:rPr>
        <w:t>]</w:t>
      </w:r>
    </w:p>
    <w:p>
      <w:pPr>
        <w:pStyle w:val="Normal"/>
        <w:jc w:val="both"/>
        <w:rPr>
          <w:b/>
          <w:bCs/>
          <w:sz w:val="22"/>
          <w:ins w:id="286" w:author="dportz" w:date="2001-11-01T12:03:00Z"/>
        </w:rPr>
      </w:pPr>
      <w:ins w:id="285" w:author="dportz" w:date="2001-11-01T12:03:00Z">
        <w:r>
          <w:rPr>
            <w:b/>
            <w:bCs/>
            <w:sz w:val="22"/>
          </w:rPr>
          <w:t>AEP ENERGY SERVICES INC.</w:t>
        </w:r>
      </w:ins>
    </w:p>
    <w:p>
      <w:pPr>
        <w:pStyle w:val="Normal"/>
        <w:jc w:val="both"/>
        <w:rPr>
          <w:b/>
          <w:bCs/>
          <w:sz w:val="22"/>
          <w:ins w:id="288" w:author="dportz" w:date="2001-11-01T12:03:00Z"/>
        </w:rPr>
      </w:pPr>
      <w:ins w:id="287" w:author="dportz" w:date="2001-11-01T12:03:00Z">
        <w:r>
          <w:rPr>
            <w:b/>
            <w:bCs/>
            <w:sz w:val="22"/>
          </w:rPr>
        </w:r>
      </w:ins>
    </w:p>
    <w:p>
      <w:pPr>
        <w:pStyle w:val="OmniPage6"/>
        <w:jc w:val="both"/>
        <w:rPr>
          <w:sz w:val="22"/>
          <w:ins w:id="290" w:author="dportz" w:date="2001-11-01T12:03:00Z"/>
        </w:rPr>
      </w:pPr>
      <w:ins w:id="289" w:author="dportz" w:date="2001-11-01T12:03:00Z">
        <w:r>
          <w:rPr>
            <w:sz w:val="22"/>
          </w:rPr>
          <w:t>BY:  _______________________________________</w:t>
        </w:r>
      </w:ins>
    </w:p>
    <w:p>
      <w:pPr>
        <w:pStyle w:val="OmniPage6"/>
        <w:jc w:val="both"/>
        <w:rPr>
          <w:sz w:val="22"/>
          <w:ins w:id="292" w:author="dportz" w:date="2001-11-01T12:03:00Z"/>
        </w:rPr>
      </w:pPr>
      <w:ins w:id="291" w:author="dportz" w:date="2001-11-01T12:03:00Z">
        <w:r>
          <w:rPr>
            <w:sz w:val="22"/>
          </w:rPr>
          <w:t>PRINTED NAME:  ____________________________</w:t>
        </w:r>
      </w:ins>
    </w:p>
    <w:p>
      <w:pPr>
        <w:pStyle w:val="OmniPage6"/>
        <w:jc w:val="both"/>
        <w:rPr>
          <w:sz w:val="22"/>
          <w:ins w:id="294" w:author="dportz" w:date="2001-11-01T12:03:00Z"/>
        </w:rPr>
      </w:pPr>
      <w:ins w:id="293" w:author="dportz" w:date="2001-11-01T12:03:00Z">
        <w:r>
          <w:rPr>
            <w:sz w:val="22"/>
          </w:rPr>
          <w:t>TITLE:  _____________________________________</w:t>
        </w:r>
      </w:ins>
    </w:p>
    <w:p>
      <w:pPr>
        <w:pStyle w:val="Normal"/>
        <w:jc w:val="both"/>
        <w:rPr>
          <w:b/>
          <w:bCs/>
          <w:sz w:val="22"/>
          <w:ins w:id="296" w:author="dportz" w:date="2001-11-01T12:03:00Z"/>
        </w:rPr>
      </w:pPr>
      <w:ins w:id="295" w:author="dportz" w:date="2001-11-01T12:03:00Z">
        <w:r>
          <w:rPr>
            <w:b/>
            <w:bCs/>
            <w:sz w:val="22"/>
          </w:rPr>
        </w:r>
      </w:ins>
    </w:p>
    <w:p>
      <w:pPr>
        <w:pStyle w:val="Normal"/>
        <w:jc w:val="both"/>
        <w:rPr>
          <w:sz w:val="22"/>
          <w:ins w:id="298" w:author="dportz" w:date="2001-11-01T12:03:00Z"/>
        </w:rPr>
      </w:pPr>
      <w:ins w:id="297" w:author="dportz" w:date="2001-11-01T12:03:00Z">
        <w:r>
          <w:rPr>
            <w:sz w:val="22"/>
          </w:rPr>
          <w:t>Location of State of incorporation or organization:  _______________</w:t>
        </w:r>
      </w:ins>
    </w:p>
    <w:p>
      <w:pPr>
        <w:pStyle w:val="Normal"/>
        <w:jc w:val="both"/>
        <w:rPr>
          <w:sz w:val="22"/>
          <w:ins w:id="300" w:author="dportz" w:date="2001-11-01T12:03:00Z"/>
        </w:rPr>
      </w:pPr>
      <w:ins w:id="299" w:author="dportz" w:date="2001-11-01T12:03:00Z">
        <w:r>
          <w:rPr>
            <w:sz w:val="22"/>
          </w:rPr>
          <w:t>Location of chief executive office:  __________________________</w:t>
        </w:r>
      </w:ins>
    </w:p>
    <w:p>
      <w:pPr>
        <w:pStyle w:val="Normal"/>
        <w:jc w:val="both"/>
        <w:rPr>
          <w:sz w:val="22"/>
          <w:ins w:id="302" w:author="dportz" w:date="2001-11-01T12:03:00Z"/>
        </w:rPr>
      </w:pPr>
      <w:ins w:id="301" w:author="dportz" w:date="2001-11-01T12:03:00Z">
        <w:r>
          <w:rPr>
            <w:sz w:val="22"/>
          </w:rPr>
          <w:t>____________________________________________________</w:t>
        </w:r>
      </w:ins>
    </w:p>
    <w:p>
      <w:pPr>
        <w:pStyle w:val="Normal"/>
        <w:jc w:val="both"/>
        <w:rPr>
          <w:b/>
          <w:bCs/>
          <w:sz w:val="22"/>
          <w:ins w:id="304" w:author="dportz" w:date="2001-11-01T12:03:00Z"/>
        </w:rPr>
      </w:pPr>
      <w:ins w:id="303" w:author="dportz" w:date="2001-11-01T12:03:00Z">
        <w:r>
          <w:rPr>
            <w:b/>
            <w:bCs/>
            <w:sz w:val="22"/>
          </w:rPr>
        </w:r>
      </w:ins>
    </w:p>
    <w:p>
      <w:pPr>
        <w:pStyle w:val="Normal"/>
        <w:jc w:val="both"/>
        <w:rPr>
          <w:b/>
          <w:bCs/>
          <w:sz w:val="22"/>
        </w:rPr>
      </w:pPr>
      <w:r>
        <w:rPr>
          <w:b/>
          <w:bCs/>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sz w:val="22"/>
        </w:rPr>
      </w:pPr>
      <w:r>
        <w:rPr>
          <w:sz w:val="22"/>
        </w:rPr>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/mnt/main-storage/datasets/enron-docs/doc/Master_Netting_AEP_10_31_01_rl.DOC</w:t>
    </w:r>
    <w:r>
      <w:rPr>
        <w:rStyle w:val="PageNumber"/>
        <w:sz w:val="18"/>
      </w:rPr>
      <w:fldChar w:fldCharType="end"/>
    </w:r>
  </w:p>
  <w:p>
    <w:pPr>
      <w:pStyle w:val="Footer"/>
      <w:rPr>
        <w:rStyle w:val="PageNumber"/>
        <w:sz w:val="18"/>
      </w:rPr>
    </w:pPr>
    <w:r>
      <w:rPr/>
    </w:r>
  </w:p>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rFonts w:ascii="Arial" w:hAnsi="Arial" w:cs="Arial"/>
        <w:i/>
        <w:i/>
        <w:sz w:val="16"/>
        <w:ins w:id="306" w:author="s140840" w:date="2001-10-31T13:51:00Z"/>
      </w:rPr>
    </w:pPr>
    <w:del w:id="305" w:author="s140840" w:date="2001-10-31T13:51:00Z">
      <w:r>
        <w:rPr>
          <w:rStyle w:val="PageNumber"/>
          <w:rFonts w:cs="Arial" w:ascii="Arial" w:hAnsi="Arial"/>
          <w:i/>
          <w:sz w:val="16"/>
        </w:rPr>
        <w:delText>Doc #86034.v1  Date: 10/31/2001   1:21 PM</w:delText>
      </w:r>
    </w:del>
  </w:p>
  <w:p>
    <w:pPr>
      <w:pStyle w:val="Footer"/>
      <w:rPr/>
    </w:pPr>
    <w:ins w:id="307" w:author="s140840" w:date="2001-10-31T13:51:00Z">
      <w:r>
        <w:rPr>
          <w:rStyle w:val="PageNumber"/>
          <w:rFonts w:cs="Arial" w:ascii="Arial" w:hAnsi="Arial"/>
          <w:i/>
          <w:sz w:val="16"/>
        </w:rPr>
        <w:t>Doc #86034.v2  Date: 10/31/2001   1:51 PM</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/mnt/main-storage/datasets/enron-docs/doc/Master_Netting_AEP_10_31_01_rl.DOC</w:t>
    </w:r>
    <w:r>
      <w:rPr>
        <w:rStyle w:val="PageNumber"/>
        <w:sz w:val="18"/>
      </w:rPr>
      <w:fldChar w:fldCharType="end"/>
    </w:r>
  </w:p>
  <w:p>
    <w:pPr>
      <w:pStyle w:val="Footer"/>
      <w:rPr>
        <w:rStyle w:val="PageNumber"/>
        <w:sz w:val="18"/>
      </w:rPr>
    </w:pPr>
    <w:r>
      <w:rPr/>
    </w:r>
  </w:p>
  <w:p>
    <w:pPr>
      <w:pStyle w:val="Footer"/>
      <w:rPr>
        <w:rStyle w:val="PageNumber"/>
        <w:rFonts w:ascii="Arial" w:hAnsi="Arial" w:cs="Arial"/>
        <w:i/>
        <w:i/>
        <w:sz w:val="16"/>
        <w:ins w:id="309" w:author="s140840" w:date="2001-10-31T13:51:00Z"/>
      </w:rPr>
    </w:pPr>
    <w:del w:id="308" w:author="s140840" w:date="2001-10-31T13:51:00Z">
      <w:r>
        <w:rPr>
          <w:rStyle w:val="PageNumber"/>
          <w:rFonts w:cs="Arial" w:ascii="Arial" w:hAnsi="Arial"/>
          <w:i/>
          <w:sz w:val="16"/>
        </w:rPr>
        <w:delText>Doc #86034.v1  Date: 10/31/2001   1:21 PM</w:delText>
      </w:r>
    </w:del>
  </w:p>
  <w:p>
    <w:pPr>
      <w:pStyle w:val="Footer"/>
      <w:rPr/>
    </w:pPr>
    <w:ins w:id="310" w:author="s140840" w:date="2001-10-31T13:51:00Z">
      <w:r>
        <w:rPr>
          <w:rStyle w:val="PageNumber"/>
          <w:rFonts w:cs="Arial" w:ascii="Arial" w:hAnsi="Arial"/>
          <w:i/>
          <w:sz w:val="16"/>
        </w:rPr>
        <w:t>Doc #86034.v2  Date: 10/31/2001   1:51 PM</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2001-10-31T16:36:00Z</dcterms:created>
  <dc:creator>mcook</dc:creator>
  <dc:description/>
  <dc:language>en-CA</dc:language>
  <cp:lastModifiedBy>dportz</cp:lastModifiedBy>
  <cp:lastPrinted>2001-11-01T12:18:00Z</cp:lastPrinted>
  <dcterms:modified xsi:type="dcterms:W3CDTF">2001-11-01T16:35:00Z</dcterms:modified>
  <cp:revision>7</cp:revision>
  <dc:subject/>
  <dc:title>MASTER CROSS﷓PRODUCT NETTING AND SECURITY AGREEMENT</dc:title>
</cp:coreProperties>
</file>