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Contract No. __________________</w:t>
      </w:r>
    </w:p>
    <w:p>
      <w:pPr>
        <w:pStyle w:val="Normal"/>
        <w:jc w:val="end"/>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MASTER INTRASTATE</w:t>
      </w:r>
    </w:p>
    <w:p>
      <w:pPr>
        <w:pStyle w:val="Normal"/>
        <w:jc w:val="center"/>
        <w:rPr/>
      </w:pPr>
      <w:r>
        <w:rPr/>
        <w:t>GAS STORAGE AGREEMENT</w:t>
      </w:r>
    </w:p>
    <w:p>
      <w:pPr>
        <w:pStyle w:val="Normal"/>
        <w:jc w:val="center"/>
        <w:rPr/>
      </w:pPr>
      <w:r>
        <w:rPr/>
      </w:r>
    </w:p>
    <w:p>
      <w:pPr>
        <w:pStyle w:val="Normal"/>
        <w:spacing w:lineRule="atLeast" w:line="480"/>
        <w:jc w:val="center"/>
        <w:rPr/>
      </w:pPr>
      <w:r>
        <w:rPr/>
        <w:t>BY AND BETWEEN</w:t>
      </w:r>
    </w:p>
    <w:p>
      <w:pPr>
        <w:pStyle w:val="Normal"/>
        <w:spacing w:lineRule="atLeast" w:line="480"/>
        <w:jc w:val="center"/>
        <w:rPr/>
      </w:pPr>
      <w:r>
        <w:rPr/>
        <w:t>HOUSTON PIPE LINE COMPANY</w:t>
      </w:r>
    </w:p>
    <w:p>
      <w:pPr>
        <w:pStyle w:val="Normal"/>
        <w:spacing w:lineRule="atLeast" w:line="480"/>
        <w:jc w:val="center"/>
        <w:rPr/>
      </w:pPr>
      <w:r>
        <w:rPr/>
        <w:t>AND</w:t>
      </w:r>
    </w:p>
    <w:p>
      <w:pPr>
        <w:pStyle w:val="Normal"/>
        <w:spacing w:lineRule="atLeast" w:line="480"/>
        <w:jc w:val="center"/>
        <w:rPr/>
      </w:pPr>
      <w:r>
        <w:rPr/>
        <w:t>__________________________________</w:t>
      </w:r>
    </w:p>
    <w:p>
      <w:pPr>
        <w:pStyle w:val="Normal"/>
        <w:spacing w:lineRule="atLeast" w:line="480"/>
        <w:jc w:val="center"/>
        <w:rPr/>
      </w:pPr>
      <w:r>
        <w:rPr/>
      </w:r>
    </w:p>
    <w:p>
      <w:pPr>
        <w:pStyle w:val="Normal"/>
        <w:spacing w:lineRule="atLeast" w:line="480"/>
        <w:jc w:val="center"/>
        <w:rPr/>
      </w:pPr>
      <w:r>
        <w:rPr/>
      </w:r>
    </w:p>
    <w:p>
      <w:pPr>
        <w:pStyle w:val="Normal"/>
        <w:spacing w:lineRule="atLeast" w:line="480"/>
        <w:jc w:val="center"/>
        <w:rPr>
          <w:u w:val="single"/>
        </w:rPr>
      </w:pPr>
      <w:r>
        <w:rPr/>
        <w:t>DATED ____________________________</w:t>
      </w:r>
    </w:p>
    <w:p>
      <w:pPr>
        <w:pStyle w:val="Normal"/>
        <w:spacing w:lineRule="atLeast" w:line="480"/>
        <w:jc w:val="center"/>
        <w:rPr>
          <w:u w:val="single"/>
        </w:rPr>
      </w:pPr>
      <w:r>
        <w:rPr>
          <w:u w:val="single"/>
        </w:rPr>
      </w:r>
      <w:r>
        <w:br w:type="page"/>
      </w:r>
    </w:p>
    <w:p>
      <w:pPr>
        <w:pStyle w:val="Normal"/>
        <w:jc w:val="center"/>
        <w:rPr/>
      </w:pPr>
      <w:r>
        <w:rPr/>
      </w:r>
    </w:p>
    <w:p>
      <w:pPr>
        <w:pStyle w:val="Normal"/>
        <w:jc w:val="center"/>
        <w:rPr/>
      </w:pPr>
      <w:r>
        <w:rPr/>
        <w:t>TABLE OF CONTENTS</w:t>
      </w:r>
    </w:p>
    <w:p>
      <w:pPr>
        <w:pStyle w:val="Normal"/>
        <w:pBdr>
          <w:bottom w:val="single" w:sz="12" w:space="1" w:color="000000"/>
        </w:pBdr>
        <w:jc w:val="center"/>
        <w:rPr/>
      </w:pPr>
      <w:r>
        <w:rPr/>
      </w:r>
    </w:p>
    <w:p>
      <w:pPr>
        <w:pStyle w:val="Normal"/>
        <w:jc w:val="center"/>
        <w:rPr/>
      </w:pPr>
      <w:r>
        <w:rPr/>
      </w:r>
    </w:p>
    <w:sdt>
      <w:sdtPr>
        <w:docPartObj>
          <w:docPartGallery w:val="Table of Contents"/>
          <w:docPartUnique w:val="true"/>
        </w:docPartObj>
      </w:sdtPr>
      <w:sdtContent>
        <w:p>
          <w:pPr>
            <w:pStyle w:val="TOC1"/>
            <w:rPr>
              <w:smallCaps/>
            </w:rPr>
          </w:pPr>
          <w:r>
            <w:fldChar w:fldCharType="begin"/>
          </w:r>
          <w:r>
            <w:rPr>
              <w:smallCaps/>
            </w:rPr>
            <w:instrText xml:space="preserve">toc \o "1-1" </w:instrText>
          </w:r>
          <w:r>
            <w:rPr>
              <w:smallCaps/>
            </w:rPr>
            <w:fldChar w:fldCharType="separate"/>
          </w:r>
          <w:r>
            <w:rPr>
              <w:smallCaps/>
            </w:rPr>
            <w:t xml:space="preserve"> </w:t>
          </w:r>
          <w:r>
            <w:rPr>
              <w:smallCaps/>
            </w:rPr>
            <w:t>1.  DEFINITIONS</w:t>
            <w:tab/>
          </w:r>
          <w:r>
            <w:fldChar w:fldCharType="begin"/>
          </w:r>
          <w:r>
            <w:rPr>
              <w:smallCaps w:val="false"/>
              <w:caps w:val="false"/>
            </w:rPr>
            <w:instrText xml:space="preserve">gotobutton _Toc309719236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2.  STORAGE QUANTITIES</w:t>
            <w:tab/>
          </w:r>
          <w:r>
            <w:fldChar w:fldCharType="begin"/>
          </w:r>
          <w:r>
            <w:rPr>
              <w:smallCaps w:val="false"/>
              <w:caps w:val="false"/>
            </w:rPr>
            <w:instrText xml:space="preserve">gotobutton _Toc309719237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3.  RATES</w:t>
            <w:tab/>
          </w:r>
          <w:r>
            <w:fldChar w:fldCharType="begin"/>
          </w:r>
          <w:r>
            <w:rPr>
              <w:smallCaps w:val="false"/>
              <w:caps w:val="false"/>
            </w:rPr>
            <w:instrText xml:space="preserve">gotobutton _Toc309719238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4.  RELATED TRANSACTIONS AND END OF TERM MATTERS</w:t>
            <w:tab/>
          </w:r>
          <w:r>
            <w:fldChar w:fldCharType="begin"/>
          </w:r>
          <w:r>
            <w:rPr>
              <w:smallCaps w:val="false"/>
              <w:caps w:val="false"/>
            </w:rPr>
            <w:instrText xml:space="preserve">gotobutton _Toc309719239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5.  RECEIPT POINT(S) AND DELIVERY POINT(S)</w:t>
            <w:tab/>
          </w:r>
          <w:r>
            <w:fldChar w:fldCharType="begin"/>
          </w:r>
          <w:r>
            <w:rPr>
              <w:smallCaps w:val="false"/>
              <w:caps w:val="false"/>
            </w:rPr>
            <w:instrText xml:space="preserve">gotobutton _Toc309719240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6.  QUALITY, PRESSURE, AND SCHEDULED MAINTENANCE</w:t>
            <w:tab/>
          </w:r>
          <w:r>
            <w:fldChar w:fldCharType="begin"/>
          </w:r>
          <w:r>
            <w:rPr>
              <w:smallCaps w:val="false"/>
              <w:caps w:val="false"/>
            </w:rPr>
            <w:instrText xml:space="preserve">gotobutton _Toc309719241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7.  MEASUREMENT</w:t>
            <w:tab/>
          </w:r>
          <w:r>
            <w:fldChar w:fldCharType="begin"/>
          </w:r>
          <w:r>
            <w:rPr>
              <w:smallCaps w:val="false"/>
              <w:caps w:val="false"/>
            </w:rPr>
            <w:instrText xml:space="preserve">gotobutton _Toc309719242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8.  ASSIGNMENTS AND TRANSFERS</w:t>
            <w:tab/>
          </w:r>
          <w:r>
            <w:fldChar w:fldCharType="begin"/>
          </w:r>
          <w:r>
            <w:rPr>
              <w:smallCaps w:val="false"/>
              <w:caps w:val="false"/>
            </w:rPr>
            <w:instrText xml:space="preserve">gotobutton _Toc309719243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9.  NOMINATIONS</w:t>
            <w:tab/>
          </w:r>
          <w:r>
            <w:fldChar w:fldCharType="begin"/>
          </w:r>
          <w:r>
            <w:rPr>
              <w:smallCaps w:val="false"/>
              <w:caps w:val="false"/>
            </w:rPr>
            <w:instrText xml:space="preserve">gotobutton _Toc309719244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10  TERM</w:t>
            <w:tab/>
          </w:r>
          <w:r>
            <w:fldChar w:fldCharType="begin"/>
          </w:r>
          <w:r>
            <w:rPr>
              <w:smallCaps w:val="false"/>
              <w:caps w:val="false"/>
            </w:rPr>
            <w:instrText xml:space="preserve">gotobutton _Toc309719245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11.  REPRESENTATIONS, WARRANTIES AND RISK OF LOSS</w:t>
            <w:tab/>
          </w:r>
          <w:r>
            <w:fldChar w:fldCharType="begin"/>
          </w:r>
          <w:r>
            <w:rPr>
              <w:smallCaps w:val="false"/>
              <w:caps w:val="false"/>
            </w:rPr>
            <w:instrText xml:space="preserve">gotobutton _Toc309719246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12.  BILLING AND PAYMENT</w:t>
            <w:tab/>
          </w:r>
          <w:r>
            <w:fldChar w:fldCharType="begin"/>
          </w:r>
          <w:r>
            <w:rPr>
              <w:smallCaps w:val="false"/>
              <w:caps w:val="false"/>
            </w:rPr>
            <w:instrText xml:space="preserve">gotobutton _Toc309719247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13.  FORCE MAJEURE</w:t>
            <w:tab/>
          </w:r>
          <w:r>
            <w:fldChar w:fldCharType="begin"/>
          </w:r>
          <w:r>
            <w:rPr>
              <w:smallCaps w:val="false"/>
              <w:caps w:val="false"/>
            </w:rPr>
            <w:instrText xml:space="preserve">gotobutton _Toc309719248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14.  NOTICES</w:t>
            <w:tab/>
          </w:r>
          <w:r>
            <w:fldChar w:fldCharType="begin"/>
          </w:r>
          <w:r>
            <w:rPr>
              <w:smallCaps w:val="false"/>
              <w:caps w:val="false"/>
            </w:rPr>
            <w:instrText xml:space="preserve">gotobutton _Toc309719249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15.  TAXES, INSURANCE, LIABILITY AND SECURITY</w:t>
            <w:tab/>
          </w:r>
          <w:r>
            <w:fldChar w:fldCharType="begin"/>
          </w:r>
          <w:r>
            <w:rPr>
              <w:smallCaps w:val="false"/>
              <w:caps w:val="false"/>
            </w:rPr>
            <w:instrText xml:space="preserve">gotobutton _Toc309719250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16.  MISCELLANEOUS</w:t>
            <w:tab/>
          </w:r>
          <w:r>
            <w:fldChar w:fldCharType="begin"/>
          </w:r>
          <w:r>
            <w:rPr>
              <w:smallCaps w:val="false"/>
              <w:caps w:val="false"/>
            </w:rPr>
            <w:instrText xml:space="preserve">gotobutton _Toc309719252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Normal"/>
            <w:ind w:end="-1440"/>
            <w:rPr>
              <w:b/>
              <w:caps/>
            </w:rPr>
          </w:pPr>
          <w:r>
            <w:rPr>
              <w:b/>
              <w:caps/>
            </w:rPr>
          </w:r>
          <w:r>
            <w:rPr>
              <w:caps/>
              <w:b/>
            </w:rPr>
            <w:fldChar w:fldCharType="end"/>
          </w:r>
        </w:p>
      </w:sdtContent>
    </w:sdt>
    <w:p>
      <w:pPr>
        <w:pStyle w:val="Normal"/>
        <w:ind w:end="-1440"/>
        <w:rPr/>
      </w:pPr>
      <w:r>
        <w:rPr/>
        <w:t>Appendix I</w:t>
        <w:tab/>
        <w:t>Definitions</w:t>
      </w:r>
    </w:p>
    <w:p>
      <w:pPr>
        <w:pStyle w:val="Normal"/>
        <w:ind w:end="-1440"/>
        <w:rPr/>
      </w:pPr>
      <w:r>
        <w:rPr/>
        <w:t>Appendix II</w:t>
        <w:tab/>
        <w:t>Financial Assurances Agreement</w:t>
      </w:r>
    </w:p>
    <w:p>
      <w:pPr>
        <w:pStyle w:val="Normal"/>
        <w:ind w:end="-1440"/>
        <w:rPr/>
      </w:pPr>
      <w:r>
        <w:rPr/>
        <w:t>Exhibit “A”</w:t>
        <w:tab/>
        <w:t>Form of Storage Confirmation</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end="-1440"/>
        <w:rPr/>
      </w:pPr>
      <w:r>
        <w:rPr/>
      </w:r>
    </w:p>
    <w:p>
      <w:pPr>
        <w:pStyle w:val="Normal"/>
        <w:jc w:val="center"/>
        <w:rPr>
          <w:b/>
          <w:u w:val="single"/>
        </w:rPr>
      </w:pPr>
      <w:r>
        <w:rPr>
          <w:b/>
        </w:rPr>
        <w:t>MASTER INTRASTATE</w:t>
      </w:r>
    </w:p>
    <w:p>
      <w:pPr>
        <w:pStyle w:val="Normal"/>
        <w:jc w:val="center"/>
        <w:rPr>
          <w:b/>
          <w:u w:val="single"/>
        </w:rPr>
      </w:pPr>
      <w:r>
        <w:rPr>
          <w:b/>
          <w:u w:val="single"/>
        </w:rPr>
        <w:t>GAS STORAGE AGREEMENT</w:t>
      </w:r>
    </w:p>
    <w:p>
      <w:pPr>
        <w:pStyle w:val="Normal"/>
        <w:jc w:val="center"/>
        <w:rPr>
          <w:b/>
          <w:u w:val="single"/>
        </w:rPr>
      </w:pPr>
      <w:r>
        <w:rPr>
          <w:b/>
          <w:u w:val="single"/>
        </w:rPr>
      </w:r>
    </w:p>
    <w:p>
      <w:pPr>
        <w:pStyle w:val="Normal"/>
        <w:tabs>
          <w:tab w:val="clear" w:pos="720"/>
          <w:tab w:val="left" w:pos="5400" w:leader="none"/>
        </w:tabs>
        <w:jc w:val="both"/>
        <w:rPr/>
      </w:pPr>
      <w:r>
        <w:rPr/>
        <w:t>This Master Intrastate Gas Storage Agreement (this “</w:t>
      </w:r>
      <w:r>
        <w:rPr>
          <w:u w:val="single"/>
        </w:rPr>
        <w:t>Agreement</w:t>
      </w:r>
      <w:r>
        <w:rPr/>
        <w:t>”) is made and entered into effective the 1st day of _______________, ____ (the “Effective Date”) by and between Houston Pipe Line Company, a Delaware corporation and an "intrastate pipeline", hereinafter referred to as “</w:t>
      </w:r>
      <w:r>
        <w:rPr>
          <w:u w:val="single"/>
        </w:rPr>
        <w:t>Operator</w:t>
      </w:r>
      <w:r>
        <w:rPr/>
        <w:t>”, and ________________________, a _____________________ corporation, hereinafter referred to as “</w:t>
      </w:r>
      <w:r>
        <w:rPr>
          <w:u w:val="single"/>
        </w:rPr>
        <w:t>Customer</w:t>
      </w:r>
      <w:r>
        <w:rPr/>
        <w:t>”.  Operator and Customer may hereinafter be referred to collectively as the “</w:t>
      </w:r>
      <w:r>
        <w:rPr>
          <w:u w:val="single"/>
        </w:rPr>
        <w:t>Parties</w:t>
      </w:r>
      <w:r>
        <w:rPr/>
        <w:t>” and individually as a “</w:t>
      </w:r>
      <w:r>
        <w:rPr>
          <w:u w:val="single"/>
        </w:rPr>
        <w:t>Party</w:t>
      </w:r>
      <w:r>
        <w:rPr/>
        <w:t>”.</w:t>
      </w:r>
    </w:p>
    <w:p>
      <w:pPr>
        <w:pStyle w:val="Heading1"/>
        <w:ind w:hanging="0" w:start="0"/>
        <w:rPr>
          <w:b w:val="false"/>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in Appendix I hereto.</w:t>
      </w:r>
    </w:p>
    <w:p>
      <w:pPr>
        <w:pStyle w:val="Heading2"/>
        <w:rPr/>
      </w:pPr>
      <w:r>
        <w:rPr/>
        <w:fldChar w:fldCharType="begin"/>
      </w:r>
      <w:r>
        <w:rPr/>
        <w:instrText xml:space="preserve"> SEQ AutoNr \* ARABIC </w:instrText>
      </w:r>
      <w:r>
        <w:rPr/>
        <w:fldChar w:fldCharType="separate"/>
      </w:r>
      <w:r>
        <w:rPr/>
        <w:t>3</w:t>
      </w:r>
      <w:r>
        <w:rPr/>
        <w:fldChar w:fldCharType="end"/>
      </w:r>
      <w:r>
        <w:rPr/>
        <w:tab/>
      </w:r>
      <w:r>
        <w:rPr>
          <w:u w:val="single"/>
        </w:rPr>
        <w:t>Divisions, Headings and Index</w:t>
      </w:r>
      <w:r>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Heading2"/>
        <w:rPr/>
      </w:pPr>
      <w:r>
        <w:rPr/>
        <w:fldChar w:fldCharType="begin"/>
      </w:r>
      <w:r>
        <w:rPr/>
        <w:instrText xml:space="preserve"> SEQ AutoNr \* ARABIC </w:instrText>
      </w:r>
      <w:r>
        <w:rPr/>
        <w:fldChar w:fldCharType="separate"/>
      </w:r>
      <w:r>
        <w:rPr/>
        <w:t>4</w:t>
      </w:r>
      <w:r>
        <w:rPr/>
        <w:fldChar w:fldCharType="end"/>
      </w:r>
      <w:r>
        <w:rPr/>
        <w:tab/>
      </w:r>
      <w:r>
        <w:rPr>
          <w:u w:val="single"/>
        </w:rPr>
        <w:t>Industry Usage</w:t>
      </w:r>
      <w:r>
        <w:rPr/>
        <w:t>.  Words, phrases or expressions which are not defined herein and which, in the usage or custom of the business of the transportation, storage, distribution or sale of Gas have an accepted meaning, shall have that meaning.</w:t>
      </w:r>
    </w:p>
    <w:p>
      <w:pPr>
        <w:pStyle w:val="Heading2"/>
        <w:rPr/>
      </w:pPr>
      <w:r>
        <w:rPr/>
        <w:fldChar w:fldCharType="begin"/>
      </w:r>
      <w:r>
        <w:rPr/>
        <w:instrText xml:space="preserve"> SEQ AutoNr \* ARABIC </w:instrText>
      </w:r>
      <w:r>
        <w:rPr/>
        <w:fldChar w:fldCharType="separate"/>
      </w:r>
      <w:r>
        <w:rPr/>
        <w:t>5</w:t>
      </w:r>
      <w:r>
        <w:rPr/>
        <w:fldChar w:fldCharType="end"/>
      </w:r>
      <w:r>
        <w:rPr/>
        <w:tab/>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the Confirmations and any Exhibits, Schedules and Appendices incorporated into this Agreement, and not only to the section in which such use occurs.</w:t>
      </w:r>
    </w:p>
    <w:p>
      <w:pPr>
        <w:pStyle w:val="Heading2"/>
        <w:rPr/>
      </w:pPr>
      <w:r>
        <w:rPr/>
        <w:fldChar w:fldCharType="begin"/>
      </w:r>
      <w:r>
        <w:rPr/>
        <w:instrText xml:space="preserve"> SEQ AutoNr \* ARABIC </w:instrText>
      </w:r>
      <w:r>
        <w:rPr/>
        <w:fldChar w:fldCharType="separate"/>
      </w:r>
      <w:r>
        <w:rPr/>
        <w:t>6</w:t>
      </w:r>
      <w:r>
        <w:rPr/>
        <w:fldChar w:fldCharType="end"/>
      </w:r>
      <w:r>
        <w:rPr/>
        <w:tab/>
      </w:r>
      <w:r>
        <w:rPr>
          <w:u w:val="single"/>
        </w:rPr>
        <w:t>Conflict</w:t>
      </w:r>
      <w:r>
        <w:rPr/>
        <w:t>.  In the event of any conflict between the provisions of this Agreement and those of any Confirmation or any Exhibit, Schedule or Appendix, the provisions of a Confirmation containing an active term shall prevail over the provisions of this Agreement, and the provisions of this Agreement shall prevail over those of other Exhibit, Schedule or Appendix.</w:t>
      </w:r>
    </w:p>
    <w:p>
      <w:pPr>
        <w:pStyle w:val="Heading1"/>
        <w:ind w:hanging="0" w:start="0"/>
        <w:rPr/>
      </w:pPr>
      <w:r>
        <w:rPr/>
        <w:t xml:space="preserve">article </w:t>
      </w:r>
      <w:r>
        <w:rPr/>
        <w:fldChar w:fldCharType="begin"/>
      </w:r>
      <w:r>
        <w:rPr/>
        <w:instrText xml:space="preserve"> SEQ AutoNr \* ARABIC </w:instrText>
      </w:r>
      <w:r>
        <w:rPr/>
        <w:fldChar w:fldCharType="separate"/>
      </w:r>
      <w:r>
        <w:rPr/>
        <w:t>7</w:t>
      </w:r>
      <w:r>
        <w:rPr/>
        <w:fldChar w:fldCharType="end"/>
      </w:r>
      <w:r>
        <w:rPr/>
        <w:br/>
        <w:t>STORAGE quantities</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Quantities</w:t>
      </w:r>
      <w:r>
        <w:rPr/>
        <w:t>.  Operator agrees to provide storage service at the Storage Facility for Customer on a Firm Basis or on an Interruptible Basis, depending on the service selected by Customer and confirmed by Operator on a written confirmation in a form adequate at law and having the basic terms and format set forth on Exhibit “A” attached hereto (the “</w:t>
      </w:r>
      <w:r>
        <w:rPr>
          <w:u w:val="single"/>
        </w:rPr>
        <w:t>Confirmation</w:t>
      </w:r>
      <w:r>
        <w:rPr/>
        <w:t>”).  The service shall consist of (i) the storage capacity up to the Maximum Storage Quantity, as set forth in the Confirmation; (ii) subject to Section 2.2, the injection of Working Gas owned by Customer up to the MDIQ, as set forth in the Confirmation; and (iii) the withdrawal and delivery of Working Gas owned by Customer up to the MDWQ, as set forth in the Confirmation.</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Receipt and Delivery of Gas</w:t>
      </w:r>
      <w:r>
        <w:rPr/>
        <w:t>.  Operator shall from time</w:t>
        <w:noBreakHyphen/>
        <w:t>to</w:t>
        <w:noBreakHyphen/>
        <w:t xml:space="preserve">time (a) receive Gas from Customer at the Receipt Point(s) for injection into the Storage Facility for storage and (b) deliver Gas to Customer at the Delivery Point(s), all in accordance with the Nomination Procedures; </w:t>
      </w:r>
      <w:r>
        <w:rPr>
          <w:i/>
          <w:u w:val="single"/>
        </w:rPr>
        <w:t>provided</w:t>
      </w:r>
      <w:r>
        <w:rPr>
          <w:i/>
        </w:rPr>
        <w:t xml:space="preserve">, </w:t>
      </w:r>
      <w:r>
        <w:rPr>
          <w:i/>
          <w:u w:val="single"/>
        </w:rPr>
        <w:t>however</w:t>
      </w:r>
      <w:r>
        <w:rPr>
          <w:i/>
        </w:rPr>
        <w:t xml:space="preserve">, </w:t>
      </w:r>
      <w:r>
        <w:rPr>
          <w:i/>
          <w:u w:val="single"/>
        </w:rPr>
        <w:t>that</w:t>
      </w:r>
      <w:r>
        <w:rPr/>
        <w:t xml:space="preserve"> Operator shall not be obligated to (i) receive from Customer any quantity of Gas for injection which (A) would cause Customer's Gas Storage Inventory Account to exceed Customer's then current MSQ, or (B) is at a rate greater than the then current MDIQ, (ii) deliver to Customer any quantity of Gas that (A) is in excess of the then current balance in Customer's Gas Storage Inventory Account or (B) is at a rate greater than the then current MDWQ or (iii) receive Gas at any Receipt Point(s), or deliver Gas at any Delivery Point(s), at an hourly rate of flow that is less than the minimum rate of flow at which Operator’s metering facilities can measure accurately, unless Operator agrees otherwise.</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Cushion Gas</w:t>
      </w:r>
      <w:r>
        <w:rPr/>
        <w:t>.  Operator shall make all arrangements necessary to provide the quantity of Cushion Gas necessary to support Customer's MSQ under this Agreement from time to time.</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Operational Imbalances</w:t>
      </w:r>
      <w:r>
        <w:rPr/>
        <w:t xml:space="preserve">.  Operator and Customer recognize and agree that from time to time and when circumstances may require, Operator shall have the right to withdraw and utilize Customer's Gas for operational purposes without notice to Customer, </w:t>
      </w:r>
      <w:r>
        <w:rPr>
          <w:u w:val="single"/>
        </w:rPr>
        <w:t>provided</w:t>
      </w:r>
      <w:r>
        <w:rPr/>
        <w:t xml:space="preserve"> </w:t>
      </w:r>
      <w:r>
        <w:rPr>
          <w:u w:val="single"/>
        </w:rPr>
        <w:t>that</w:t>
      </w:r>
      <w:r>
        <w:rPr/>
        <w:t xml:space="preserve"> (i) such withdrawals shall not affect the Parties' rights and obligations under this Agreement, (ii) absent an event of Force Majeure, Operator shall remain liable to meet the daily delivery obligations, up to the MDWQ, according to the terms of the applicable Confirmation, and (iii) Operator shall, as soon as practicable and at its sole cost, risk and expense, reinject into the Storage Facility for Customer's account a quantity of Gas equal to any quantities withdrawn according to the terms of this Section 2.4.</w:t>
      </w:r>
    </w:p>
    <w:p>
      <w:pPr>
        <w:pStyle w:val="Heading1"/>
        <w:ind w:hanging="0" w:start="0"/>
        <w:rPr/>
      </w:pPr>
      <w:r>
        <w:rPr/>
        <w:t xml:space="preserve">article </w:t>
      </w:r>
      <w:r>
        <w:rPr/>
        <w:fldChar w:fldCharType="begin"/>
      </w:r>
      <w:r>
        <w:rPr/>
        <w:instrText xml:space="preserve"> SEQ AutoNr \* ARABIC </w:instrText>
      </w:r>
      <w:r>
        <w:rPr/>
        <w:fldChar w:fldCharType="separate"/>
      </w:r>
      <w:r>
        <w:rPr/>
        <w:t>12</w:t>
      </w:r>
      <w:r>
        <w:rPr/>
        <w:fldChar w:fldCharType="end"/>
      </w:r>
      <w:r>
        <w:rPr/>
        <w:br/>
        <w:t>RATES</w:t>
      </w:r>
    </w:p>
    <w:p>
      <w:pPr>
        <w:pStyle w:val="Heading2"/>
        <w:rPr/>
      </w:pPr>
      <w:r>
        <w:rPr/>
        <w:t>Customer agrees to pay (i) the fee for the reservation of storage capacity to store the Working Gas set forth in the Confirmation (the “</w:t>
      </w:r>
      <w:r>
        <w:rPr>
          <w:u w:val="single"/>
        </w:rPr>
        <w:t>Storage Fee</w:t>
      </w:r>
      <w:r>
        <w:rPr/>
        <w:t xml:space="preserve">”), </w:t>
      </w:r>
      <w:r>
        <w:rPr>
          <w:u w:val="single"/>
        </w:rPr>
        <w:t>plus</w:t>
      </w:r>
      <w:r>
        <w:rPr/>
        <w:t xml:space="preserve"> (ii) the fee for injection of Working Gas set forth in the Confirmation (the “</w:t>
      </w:r>
      <w:r>
        <w:rPr>
          <w:u w:val="single"/>
        </w:rPr>
        <w:t>Injection Fee</w:t>
      </w:r>
      <w:r>
        <w:rPr/>
        <w:t xml:space="preserve">”), </w:t>
      </w:r>
      <w:r>
        <w:rPr>
          <w:u w:val="single"/>
        </w:rPr>
        <w:t>plus</w:t>
      </w:r>
      <w:r>
        <w:rPr/>
        <w:t xml:space="preserve"> (iii) the fee for withdrawal of Working Gas set forth in the Confirmation (the “</w:t>
      </w:r>
      <w:r>
        <w:rPr>
          <w:u w:val="single"/>
        </w:rPr>
        <w:t>Withdrawal Fee</w:t>
      </w:r>
      <w:r>
        <w:rPr/>
        <w:t>”).  Operator may at any time adjust the above referenced fees in whatever manner is necessary to implement discounts or other fee adjustments.</w:t>
      </w:r>
    </w:p>
    <w:p>
      <w:pPr>
        <w:pStyle w:val="Heading1"/>
        <w:ind w:hanging="0" w:start="0"/>
        <w:rPr/>
      </w:pPr>
      <w:r>
        <w:rPr/>
        <w:t xml:space="preserve">article </w:t>
      </w:r>
      <w:r>
        <w:rPr/>
        <w:fldChar w:fldCharType="begin"/>
      </w:r>
      <w:r>
        <w:rPr/>
        <w:instrText xml:space="preserve"> SEQ AutoNr \* ARABIC </w:instrText>
      </w:r>
      <w:r>
        <w:rPr/>
        <w:fldChar w:fldCharType="separate"/>
      </w:r>
      <w:r>
        <w:rPr/>
        <w:t>13</w:t>
      </w:r>
      <w:r>
        <w:rPr/>
        <w:fldChar w:fldCharType="end"/>
      </w:r>
      <w:r>
        <w:rPr/>
        <w:br/>
        <w:t>related transactions and end of CONFIRMATION term matters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Related Transactions</w:t>
      </w:r>
      <w:r>
        <w:rPr/>
        <w:t>.  Customer shall be responsible for all matters arising from or ancillary to the purchase and sale of Gas to be stored on its behalf in the Storage Facility and for the transportation of such Gas to the Receipt Point(s) and from the Delivery Point(s), including, without limitation, securing and maintaining all necessary transportation services with Transporting Pipelines, complying with all reporting requirements and payment obligations arising in respect of Gas sales proceeds, paying or delivering all royalties and other third party interests, securing and maintaining all required permits and authorizations and paying all taxes, levies and charges associated with its purchase hereunder of storage services or its nominating from time</w:t>
        <w:noBreakHyphen/>
        <w:t>to</w:t>
        <w:noBreakHyphen/>
        <w:t>time for injection and withdrawal of Gas from the Storage Facility.</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End of Term Matter</w:t>
      </w:r>
      <w:r>
        <w:rPr/>
        <w:t>.  If upon expiration of any  confirmation agreement term hereof Customer’s Gas Storage Inventory Account is greater than zero, then the term of such confirmation agreement  shall be extended for the number of Days as designated by Operator to allow Customer to withdraw from storage such Gas remaining in Customer's Gas Storage Inventory Account at rates and conditions of delivery determined by Operator.  In addition to the charges and rates provided in Article 3 (Rates), Customer shall pay Operator each Month, or portion thereof, during any extended confirmation term a fee of twice the then current Storage Fee per MMBtu computed on the MSQ then in effect (the “</w:t>
      </w:r>
      <w:r>
        <w:rPr>
          <w:u w:val="single"/>
        </w:rPr>
        <w:t>Extended Term Storage Fee</w:t>
      </w:r>
      <w:r>
        <w:rPr/>
        <w:t>”).  If any of Customer’s Working Gas shall remain in storage after expiration of the extended confirmation term or if Customer fails to pay the Extended Term Storage Fee to Operator within 10 Days of receipt of Operator’s invoice therefor, then Operator, acting as Customer’s duly authorized agent, shall have the right, but not the obligation, to dispose of all or any portion of such Working Gas on behalf of Customer on terms and conditions satisfactory to Operator and Operator shall have no obligation or liability to Customer for the gas price received by Operator with respect to the sale thereof.   Operator shall pay the net balance of the proceeds attributable to such sale of Customer's Working gas to Customer after deducting Operator's Extended Term Storage Fee against the value received by Operator for the sale of all or any portion of Customer's Working Gas.   Customer’s execution of this Agreement shall constitute its appointment of Operator as its agent for the limited purpose set forth in the previous sentence.</w:t>
      </w:r>
    </w:p>
    <w:p>
      <w:pPr>
        <w:pStyle w:val="Heading2"/>
        <w:rPr/>
      </w:pPr>
      <w:r>
        <w:rPr/>
        <w:t>4.3.</w:t>
        <w:tab/>
      </w:r>
      <w:r>
        <w:rPr>
          <w:u w:val="single"/>
        </w:rPr>
        <w:t>Zero balance.</w:t>
      </w:r>
      <w:r>
        <w:rPr/>
        <w:t xml:space="preserve">  At no time during the term of this agreement shall Customer's Gas Storage Inventory Account be less than zero.</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Receipt Point(s) and Delivery Point(s)</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Receipt Point(s)</w:t>
      </w:r>
      <w:r>
        <w:rPr/>
        <w:t>.  The Receipt Point(s) for all Working Gas tendered by Customer to Operator for storage hereunder shall be at the mutually agreeable existing point or points at or near the Storage Facility, as more specifically set forth in the applicable Confirmation.</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Delivery Point(s)</w:t>
      </w:r>
      <w:r>
        <w:rPr/>
        <w:t>.  The Delivery Point(s) for all Working Gas delivered by Operator to Customer out of storage shall be at the mutually agreeable existing point or points at or near the Storage Facility, as more specifically set forth in the applicable Confirmation.</w:t>
      </w:r>
    </w:p>
    <w:p>
      <w:pPr>
        <w:pStyle w:val="Heading1"/>
        <w:ind w:hanging="0" w:start="0"/>
        <w:rPr/>
      </w:pPr>
      <w:r>
        <w:rPr/>
        <w:t xml:space="preserve">article </w:t>
      </w:r>
      <w:r>
        <w:rPr/>
        <w:fldChar w:fldCharType="begin"/>
      </w:r>
      <w:r>
        <w:rPr/>
        <w:instrText xml:space="preserve"> SEQ AutoNr \* ARABIC </w:instrText>
      </w:r>
      <w:r>
        <w:rPr/>
        <w:fldChar w:fldCharType="separate"/>
      </w:r>
      <w:r>
        <w:rPr/>
        <w:t>19</w:t>
      </w:r>
      <w:r>
        <w:rPr/>
        <w:fldChar w:fldCharType="end"/>
      </w:r>
      <w:r>
        <w:rPr/>
        <w:br/>
        <w:t>quality, PRESSURE, AND SCHEDULED MAINTENANCE</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Quality</w:t>
      </w:r>
      <w:r>
        <w:rPr/>
        <w:t>.  The specifications of the Gas from time</w:t>
        <w:noBreakHyphen/>
        <w:t>to</w:t>
        <w:noBreakHyphen/>
        <w:t>time delivered by Customer at the Receipt Point(s) and redelivered by Operator at the Delivery Point(s) shall comply with the minimum standards then specified in the transportation tariff of any Transporting Pipeline through which the Gas is to be transported.</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Pressure</w:t>
      </w:r>
      <w:r>
        <w:rPr/>
        <w:t>.  Customer shall deliver such Gas at a pressure sufficient to overcome the operating pressure existing from time</w:t>
        <w:noBreakHyphen/>
        <w:t>to</w:t>
        <w:noBreakHyphen/>
        <w:t>time in Operator’s Storage Facility at such point(s).  Operator shall deliver such Gas to or for the account of Customer at the Delivery Point at the pressure available from time</w:t>
        <w:noBreakHyphen/>
        <w:t>to</w:t>
        <w:noBreakHyphen/>
        <w:t>time in Operator’s pipeline ; however, Operator shall not be responsible for the compression of Customer's Gas if any is necessary or required at the Delivery Point.</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Scheduled Maintenance</w:t>
      </w:r>
      <w:r>
        <w:rPr/>
        <w:t>.  During any period that Operator is conducting Scheduled Maintenance, the MDIQ, MDWQ, and (if necessary) the MSQ of all Firm Basis storage customers shall be adjusted downward and/or suspended to the extent reasonably necessary.  The MDIQ, MDWQ and MSQ of Customer’s Interruptible Basis storage service shall be adjusted downward or interrupted in whatever manner Operator deems necessary.</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measurement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Unit of Measure</w:t>
      </w:r>
      <w:r>
        <w:rPr/>
        <w:t>.  The unit of volume for measurement of all quantities of Gas hereunder shall be one cubic foot of Gas.  Atmospheric pressure shall be assumed to be 15.025 pounds per square inch absolute at the Receipt Point(s) and Delivery Point(s) irrespective of the actual atmospheric pressure at such points from time</w:t>
        <w:noBreakHyphen/>
        <w:t>to</w:t>
        <w:noBreakHyphen/>
        <w:t>time.  Adjustments shall be made for flowing temperature and specific gravity as determined from instruments located at the Receipt Point(s) and Delivery Point(s).  Applied Automation Total Flow electronic flow computers will serve as the primary means for Gas measurement on each meter tube.  Chart recorders will be provided for back up measurement.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Temperature Measurement</w:t>
      </w:r>
      <w:r>
        <w:rPr/>
        <w:t>.  The flowing temperature of Gas being metered shall be determined continuously during periods of flow by means of a recording thermometer of standard make, and the arithmetic average of the temperature recorded during periods of flow only shall be deemed the Gas temperature.  Temperature so determined shall be used in computing the quantities of Gas delivered or tendered hereunder.</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Other Measurement</w:t>
      </w:r>
      <w:r>
        <w:rPr/>
        <w:t>.  The specific gravity, gross Heating Value and degree of saturation by water vapor of the Gas delivered or tendered hereunder shall be determined by using an on</w:t>
        <w:noBreakHyphen/>
        <w:t>line Gas chromatograph or by such other method as Operator may reasonably determine.  The values so determined shall be used in computing the volumes of Gas delivered or tendered hereunder.</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Maintenance and Operation of Measurement Equipment</w:t>
      </w:r>
      <w:r>
        <w:rPr/>
        <w:t xml:space="preserve">.  Operator shall operate and maintain or cause to be operated and maintained existing and future measuring facilities to measure the quantity </w:t>
      </w:r>
      <w:del w:id="0" w:author="ann elizabeth white" w:date="1998-09-17T15:01:00Z">
        <w:r>
          <w:rPr/>
          <w:delText xml:space="preserve"> </w:delText>
        </w:r>
      </w:del>
      <w:r>
        <w:rPr/>
        <w:t>of Gas delivered or tendered hereunder at the Receipt Point(s) and Delivery Point(s).</w:t>
      </w:r>
    </w:p>
    <w:p>
      <w:pPr>
        <w:pStyle w:val="Heading1"/>
        <w:ind w:hanging="0" w:start="0"/>
        <w:rPr/>
      </w:pPr>
      <w:r>
        <w:rPr/>
        <w:t xml:space="preserve">article </w:t>
      </w:r>
      <w:r>
        <w:rPr/>
        <w:fldChar w:fldCharType="begin"/>
      </w:r>
      <w:r>
        <w:rPr/>
        <w:instrText xml:space="preserve"> SEQ AutoNr \* ARABIC </w:instrText>
      </w:r>
      <w:r>
        <w:rPr/>
        <w:fldChar w:fldCharType="separate"/>
      </w:r>
      <w:r>
        <w:rPr/>
        <w:t>28</w:t>
      </w:r>
      <w:r>
        <w:rPr/>
        <w:fldChar w:fldCharType="end"/>
      </w:r>
      <w:r>
        <w:rPr/>
        <w:br/>
        <w:t>assignments and transfers</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Consent</w:t>
      </w:r>
      <w:r>
        <w:rPr/>
        <w:t>.  Neither Party shall assign this Agreement or its obligations hereunder without the prior written consent of the other Party.  Upon any assignment made in compliance with this Section 8.1, this Agreement shall inure to and be binding upon the successors and assigns of the Parties.  Notwithstanding the foregoing, Operator may assign this Agreement to an Affiliate without the prior consent of Customer, and Operator or its Affiliate shall have the right to pledge or mortgage its rights hereunder for security of its indebtedness without the prior written consent of Customer.</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Customer Assignment</w:t>
      </w:r>
      <w:r>
        <w:rPr/>
        <w:t>.  It is a condition of any assignment by Customer of any interest in this Agreement that such assignment include all of, or the same proportionate interests in each of, the MDIQ, MDWQ and MSQ.  The Parties acknowledge it is the their intention that the rights of injection, storage and withdrawal service are bundled rights of service which are to be held together and not separately.</w:t>
      </w:r>
    </w:p>
    <w:p>
      <w:pPr>
        <w:pStyle w:val="Heading1"/>
        <w:ind w:hanging="0" w:start="0"/>
        <w:rPr/>
      </w:pPr>
      <w:r>
        <w:rPr/>
        <w:t xml:space="preserve">article </w:t>
      </w:r>
      <w:r>
        <w:rPr/>
        <w:fldChar w:fldCharType="begin"/>
      </w:r>
      <w:r>
        <w:rPr/>
        <w:instrText xml:space="preserve"> SEQ AutoNr \* ARABIC </w:instrText>
      </w:r>
      <w:r>
        <w:rPr/>
        <w:fldChar w:fldCharType="separate"/>
      </w:r>
      <w:r>
        <w:rPr/>
        <w:t>31</w:t>
      </w:r>
      <w:r>
        <w:rPr/>
        <w:fldChar w:fldCharType="end"/>
      </w:r>
      <w:r>
        <w:rPr/>
        <w:br/>
        <w:t>nominations</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General</w:t>
      </w:r>
      <w:r>
        <w:rPr/>
        <w:t>.  Operator shall make available at all times a dispatcher who shall be authorized (subject to Operator's operating requirements pertaining to the Storage Facility) (i) to accept nominations from Customer respecting quantities of Working Gas it desires to tender for injection into the Storage Facility or to withdraw therefrom in accordance with this Agreement and (ii) to furnish to Customer any operating information which may affect the quantities of Working Gas to be tendered for injection by or withdrawn for Customer.</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Procedures</w:t>
      </w:r>
      <w:r>
        <w:rPr/>
        <w:t>.  Unless otherwise provided herein, at any time during the term of this Agreement, Customer shall give Operator its nomination for injections or withdrawals in writing or via electronic bulletin board in a form prescribed by the Operator from time</w:t>
        <w:noBreakHyphen/>
        <w:t>to</w:t>
        <w:noBreakHyphen/>
        <w:t>time, transmitted to Operator in accordance with Article 14 (Notices) hereof and subject to Article 2 (Storage Quantities) hereof.  The procedures set forth in the preceding sentence shall be hereinafter referred to as the “</w:t>
      </w:r>
      <w:r>
        <w:rPr>
          <w:u w:val="single"/>
        </w:rPr>
        <w:t>Nomination Procedures</w:t>
      </w:r>
      <w:r>
        <w:rPr/>
        <w:t>”.  All nominations are subject to Confirmation by the Transporting Pipelines on which the nomination is made and in accordance with such Transporting Pipeline’s nomination procedures.  Nominations will be based on MMBtu values provided by Operator.  Operator shall promptly endorse Customer’s nomination and confirm same in accordance with Article 14 (Notices) hereof.  A nomination given and confirmed in accordance with the foregoing shall be binding upon the Parties.</w:t>
      </w:r>
    </w:p>
    <w:p>
      <w:pPr>
        <w:pStyle w:val="Heading2"/>
        <w:keepNext w:val="true"/>
        <w:rPr/>
      </w:pPr>
      <w:r>
        <w:rPr/>
        <w:fldChar w:fldCharType="begin"/>
      </w:r>
      <w:r>
        <w:rPr/>
        <w:instrText xml:space="preserve"> SEQ AutoNr \* ARABIC </w:instrText>
      </w:r>
      <w:r>
        <w:rPr/>
        <w:fldChar w:fldCharType="separate"/>
      </w:r>
      <w:r>
        <w:rPr/>
        <w:t>34</w:t>
      </w:r>
      <w:r>
        <w:rPr/>
        <w:fldChar w:fldCharType="end"/>
      </w:r>
      <w:r>
        <w:rPr/>
        <w:tab/>
      </w:r>
      <w:r>
        <w:rPr>
          <w:u w:val="single"/>
        </w:rPr>
        <w:t>Nomination Form Terms</w:t>
      </w:r>
      <w:r>
        <w:rPr/>
        <w:t>.  A nomination must include:</w:t>
      </w:r>
    </w:p>
    <w:p>
      <w:pPr>
        <w:pStyle w:val="Heading6"/>
        <w:keepNext w:val="true"/>
        <w:rPr/>
      </w:pPr>
      <w:r>
        <w:rPr/>
        <w:fldChar w:fldCharType="begin"/>
      </w:r>
      <w:r>
        <w:rPr/>
        <w:instrText xml:space="preserve"> SEQ AutoNr \* ARABIC </w:instrText>
      </w:r>
      <w:r>
        <w:rPr/>
        <w:fldChar w:fldCharType="separate"/>
      </w:r>
      <w:r>
        <w:rPr/>
        <w:t>35</w:t>
      </w:r>
      <w:r>
        <w:rPr/>
        <w:fldChar w:fldCharType="end"/>
      </w:r>
      <w:r>
        <w:rPr/>
        <w:tab/>
        <w:t>Customer Name</w:t>
      </w:r>
    </w:p>
    <w:p>
      <w:pPr>
        <w:pStyle w:val="Heading6"/>
        <w:rPr/>
      </w:pPr>
      <w:r>
        <w:rPr/>
        <w:fldChar w:fldCharType="begin"/>
      </w:r>
      <w:r>
        <w:rPr/>
        <w:instrText xml:space="preserve"> SEQ AutoNr \* ARABIC </w:instrText>
      </w:r>
      <w:r>
        <w:rPr/>
        <w:fldChar w:fldCharType="separate"/>
      </w:r>
      <w:r>
        <w:rPr/>
        <w:t>36</w:t>
      </w:r>
      <w:r>
        <w:rPr/>
        <w:fldChar w:fldCharType="end"/>
      </w:r>
      <w:r>
        <w:rPr/>
        <w:tab/>
        <w:t>Customer Contact (Name and Phone No.)</w:t>
      </w:r>
    </w:p>
    <w:p>
      <w:pPr>
        <w:pStyle w:val="Heading6"/>
        <w:rPr/>
      </w:pPr>
      <w:r>
        <w:rPr/>
        <w:fldChar w:fldCharType="begin"/>
      </w:r>
      <w:r>
        <w:rPr/>
        <w:instrText xml:space="preserve"> SEQ AutoNr \* ARABIC </w:instrText>
      </w:r>
      <w:r>
        <w:rPr/>
        <w:fldChar w:fldCharType="separate"/>
      </w:r>
      <w:r>
        <w:rPr/>
        <w:t>37</w:t>
      </w:r>
      <w:r>
        <w:rPr/>
        <w:fldChar w:fldCharType="end"/>
      </w:r>
      <w:r>
        <w:rPr/>
        <w:tab/>
        <w:t>Effective date and time</w:t>
      </w:r>
    </w:p>
    <w:p>
      <w:pPr>
        <w:pStyle w:val="Heading6"/>
        <w:rPr/>
      </w:pPr>
      <w:r>
        <w:rPr/>
        <w:fldChar w:fldCharType="begin"/>
      </w:r>
      <w:r>
        <w:rPr/>
        <w:instrText xml:space="preserve"> SEQ AutoNr \* ARABIC </w:instrText>
      </w:r>
      <w:r>
        <w:rPr/>
        <w:fldChar w:fldCharType="separate"/>
      </w:r>
      <w:r>
        <w:rPr/>
        <w:t>38</w:t>
      </w:r>
      <w:r>
        <w:rPr/>
        <w:fldChar w:fldCharType="end"/>
      </w:r>
      <w:r>
        <w:rPr/>
        <w:tab/>
        <w:t>Downstream and/or Upstream Transporting Pipeline</w:t>
      </w:r>
    </w:p>
    <w:p>
      <w:pPr>
        <w:pStyle w:val="Heading6"/>
        <w:rPr/>
      </w:pPr>
      <w:r>
        <w:rPr/>
        <w:fldChar w:fldCharType="begin"/>
      </w:r>
      <w:r>
        <w:rPr/>
        <w:instrText xml:space="preserve"> SEQ AutoNr \* ARABIC </w:instrText>
      </w:r>
      <w:r>
        <w:rPr/>
        <w:fldChar w:fldCharType="separate"/>
      </w:r>
      <w:r>
        <w:rPr/>
        <w:t>39</w:t>
      </w:r>
      <w:r>
        <w:rPr/>
        <w:fldChar w:fldCharType="end"/>
      </w:r>
      <w:r>
        <w:rPr/>
        <w:tab/>
        <w:t>Current Nomination in MMBtu</w:t>
      </w:r>
    </w:p>
    <w:p>
      <w:pPr>
        <w:pStyle w:val="Heading6"/>
        <w:rPr/>
      </w:pPr>
      <w:r>
        <w:rPr/>
        <w:fldChar w:fldCharType="begin"/>
      </w:r>
      <w:r>
        <w:rPr/>
        <w:instrText xml:space="preserve"> SEQ AutoNr \* ARABIC </w:instrText>
      </w:r>
      <w:r>
        <w:rPr/>
        <w:fldChar w:fldCharType="separate"/>
      </w:r>
      <w:r>
        <w:rPr/>
        <w:t>40</w:t>
      </w:r>
      <w:r>
        <w:rPr/>
        <w:fldChar w:fldCharType="end"/>
      </w:r>
      <w:r>
        <w:rPr/>
        <w:tab/>
        <w:t>New Nomination in MMBtu</w:t>
      </w:r>
    </w:p>
    <w:p>
      <w:pPr>
        <w:pStyle w:val="Justified"/>
        <w:rPr/>
      </w:pPr>
      <w:r>
        <w:rPr/>
        <w:t>If nominations do not include all of the aforementioned information or if nominations are not made in the form prescribed by Operator from time</w:t>
        <w:noBreakHyphen/>
        <w:t>to</w:t>
        <w:noBreakHyphen/>
        <w:t>time, Operator shall have no obligation to accept such nomination.  Requests for changes in flow rate must be made by written nomination in accordance with the foregoing Nomination Procedures.</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Modification of Nomination Procedures</w:t>
      </w:r>
      <w:r>
        <w:rPr/>
        <w:t>.  Modification of the Nomination Procedures set forth in this Article 9 (Nominations) shall be made from time to time so that they shall comply with or take full commercial advantage of newly enacted regulatory requirements or then prevailing Transporting Pipeline standards, as contemplated by the terms and provisions of this Agreement.</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Penalties</w:t>
      </w:r>
      <w:r>
        <w:rPr/>
        <w:t>.  If, due to Customer’s fault, Gas does not flow as scheduled by Customer’s confirmed nomination, Customer shall be assessed a scheduling penalty equal to $0.25 per MMBtu, multiplied by the difference between the number of MMBtu scheduled to flow and those MMBtu that actually flowed for the nomination period in question.  Any scheduling penalty may be waived by Operator on a case</w:t>
        <w:noBreakHyphen/>
        <w:t>by</w:t>
        <w:noBreakHyphen/>
        <w:t>case basis.  Any such waivers must be in writing and must be executed by an officer or other authorized representative of Operator.</w:t>
      </w:r>
    </w:p>
    <w:p>
      <w:pPr>
        <w:pStyle w:val="Heading1"/>
        <w:keepNext w:val="false"/>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term</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General</w:t>
      </w:r>
      <w:r>
        <w:rPr/>
        <w:t xml:space="preserve">.  Subject to Section 4.2 and this Article 10, this Agreement shall be effective as of the date first hereinabove written, and shall continue in full force and effect from Month to Month unless terminated by either Customer or Operator upon not less than thirty (30) Days' prior written notice of such termination given to the other; </w:t>
      </w:r>
      <w:r>
        <w:rPr>
          <w:i/>
          <w:u w:val="single"/>
        </w:rPr>
        <w:t>provided</w:t>
      </w:r>
      <w:r>
        <w:rPr>
          <w:i/>
        </w:rPr>
        <w:t xml:space="preserve">, </w:t>
      </w:r>
      <w:r>
        <w:rPr>
          <w:i/>
          <w:u w:val="single"/>
        </w:rPr>
        <w:t>however</w:t>
      </w:r>
      <w:r>
        <w:rPr>
          <w:i/>
        </w:rPr>
        <w:t xml:space="preserve">, </w:t>
      </w:r>
      <w:r>
        <w:rPr>
          <w:i/>
          <w:u w:val="single"/>
        </w:rPr>
        <w:t>that</w:t>
      </w:r>
      <w:r>
        <w:rPr/>
        <w:t xml:space="preserve"> this Agreement shall nevertheless continue to govern all then outstanding Confirmations for the periods therein set forth; </w:t>
      </w:r>
      <w:r>
        <w:rPr>
          <w:i/>
          <w:u w:val="single"/>
        </w:rPr>
        <w:t>provided</w:t>
      </w:r>
      <w:r>
        <w:rPr>
          <w:i/>
        </w:rPr>
        <w:t xml:space="preserve">, </w:t>
      </w:r>
      <w:r>
        <w:rPr>
          <w:i/>
          <w:u w:val="single"/>
        </w:rPr>
        <w:t>further</w:t>
      </w:r>
      <w:r>
        <w:rPr>
          <w:i/>
        </w:rPr>
        <w:t xml:space="preserve">, </w:t>
      </w:r>
      <w:r>
        <w:rPr>
          <w:i/>
          <w:u w:val="single"/>
        </w:rPr>
        <w:t>that</w:t>
      </w:r>
      <w:r>
        <w:rPr/>
        <w:t xml:space="preserve"> subject to Section 4.2, Operator shall have the right to terminate this Agreement and all Confirmations providing for Firm Basis Service, or suspend such service immediately upon prior written notice of such termination or suspension given to Customer in the event Operator, on a non</w:t>
        <w:noBreakHyphen/>
        <w:t>discriminatory basis, shall concurrently terminate all Firm Basis Intrastate storage service provided at the Storage Facility.  Operator shall have the right, subject to Section 4.2, to terminate or suspend any Interruptible Basis storage service hereunder at any time.</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Tariff and Rates</w:t>
      </w:r>
      <w:r>
        <w:rPr/>
        <w:t>.  This Agreement is expressly made subject to any and all tariff and other rate filings made by Operator and approved by any federal or state regulatory body.  Customer agrees to support Operator in any such tariff or rate filing so long as Operator does not seek to obtain approval of any minimum rate in excess of those set forth in any then current Confirmation.  In the event Operator, for any reason, is not permitted by applicable laws, rules, orders, regulations or decisions of agencies or courts, to collect or retain all or any portion of the charges or rates provided hereunder, then Operator shall have the right to terminate this Agreement and any Confirmation hereunder at any time, subject to the balancing of all accounts relative to monies or Working Gas due either Party as of the effective date of such termination.</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Governmental Action</w:t>
      </w:r>
      <w:r>
        <w:rPr/>
        <w:t>.  It is understood that performance hereunder shall be subject to all valid laws and lawful orders, rules and regulations of duly constituted governmental authorities having jurisdiction or control over the Parties hereto or the subject matter hereof.  If at any time during the term hereof any state or federal governmental authority shall take any action which is, with respect to or as a result of the storage service provided for hereunder, designed to subject or otherwise subjects Operator, or the Storage Facilities, to any regulation or jurisdiction which is unacceptable or undesirable to Operator, or which subjects any transaction to conditions or restraints that in the judgment of Operator are unduly burdensome or unacceptable, then upon written notice to Customer, Operator may cancel and terminate any or all of the Confirmations and this Agreement effective as of a date specified in such notice, but in no event earlier than one Day prior to the effective date of such governmental action, and all subject to the balancing of all accounts relative to monies or Working Gas due either Party as of the effective date of such termination.  Each of the Parties hereto confirms to the other that the cessation of service on termination of this Agreement is an important consideration to it and, to this end, each of the Parties agrees that it will not take any action that may be construed by any regulatory official or body that has jurisdiction as a basis for requiring performance by any Party after the termination of this Agreement.  Each of the Parties agrees that at all times it will take appropriate action, and cooperate with the other, to the end that performance may be abandoned at the termination of this Agreement and that the termination of this Agreement, for whatever reason, shall constitute authority to abandon service.</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REPRESENTATIONS, WARRANTIES AND RISK OF LOSS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Representations and Warranties</w:t>
      </w:r>
      <w:r>
        <w:rPr/>
        <w:t>.  As a material inducement to entering into this Agreement, each Party, with respect to itself, hereby represents and warrants to the other Party continuing throughout the term of this Agreement as follows:</w:t>
      </w:r>
    </w:p>
    <w:p>
      <w:pPr>
        <w:pStyle w:val="Heading6"/>
        <w:rPr/>
      </w:pPr>
      <w:r>
        <w:rPr/>
        <w:fldChar w:fldCharType="begin"/>
      </w:r>
      <w:r>
        <w:rPr/>
        <w:instrText xml:space="preserve"> SEQ AutoNr \* ARABIC </w:instrText>
      </w:r>
      <w:r>
        <w:rPr/>
        <w:fldChar w:fldCharType="separate"/>
      </w:r>
      <w:r>
        <w:rPr/>
        <w:t>49</w:t>
      </w:r>
      <w:r>
        <w:rPr/>
        <w:fldChar w:fldCharType="end"/>
      </w:r>
      <w:r>
        <w:rPr/>
        <w:tab/>
        <w:t>there are no suits, proceedings, judgments, rulings or orders by or before any court or any governmental authority that materially and adversely affect its ability to perform this Agreement or the rights of the other Party under this Agreement,</w:t>
      </w:r>
    </w:p>
    <w:p>
      <w:pPr>
        <w:pStyle w:val="Heading6"/>
        <w:rPr/>
      </w:pPr>
      <w:r>
        <w:rPr/>
        <w:fldChar w:fldCharType="begin"/>
      </w:r>
      <w:r>
        <w:rPr/>
        <w:instrText xml:space="preserve"> SEQ AutoNr \* ARABIC </w:instrText>
      </w:r>
      <w:r>
        <w:rPr/>
        <w:fldChar w:fldCharType="separate"/>
      </w:r>
      <w:r>
        <w:rPr/>
        <w:t>50</w:t>
      </w:r>
      <w:r>
        <w:rPr/>
        <w:fldChar w:fldCharType="end"/>
      </w:r>
      <w:r>
        <w:rPr/>
        <w:tab/>
        <w:t>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all regulatory authorizations have been maintained as necessary for it to legally perform its obligations hereunder,</w:t>
      </w:r>
    </w:p>
    <w:p>
      <w:pPr>
        <w:pStyle w:val="Heading6"/>
        <w:rPr/>
      </w:pPr>
      <w:r>
        <w:rPr/>
        <w:fldChar w:fldCharType="begin"/>
      </w:r>
      <w:r>
        <w:rPr/>
        <w:instrText xml:space="preserve"> SEQ AutoNr \* ARABIC </w:instrText>
      </w:r>
      <w:r>
        <w:rPr/>
        <w:fldChar w:fldCharType="separate"/>
      </w:r>
      <w:r>
        <w:rPr/>
        <w:t>51</w:t>
      </w:r>
      <w:r>
        <w:rPr/>
        <w:fldChar w:fldCharType="end"/>
      </w:r>
      <w:r>
        <w:rPr/>
        <w:tab/>
        <w:t xml:space="preserve">the making of this Agreement and performance by it hereunder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Heading6"/>
        <w:rPr/>
      </w:pPr>
      <w:r>
        <w:rPr/>
        <w:fldChar w:fldCharType="begin"/>
      </w:r>
      <w:r>
        <w:rPr/>
        <w:instrText xml:space="preserve"> SEQ AutoNr \* ARABIC </w:instrText>
      </w:r>
      <w:r>
        <w:rPr/>
        <w:fldChar w:fldCharType="separate"/>
      </w:r>
      <w:r>
        <w:rPr/>
        <w:t>52</w:t>
      </w:r>
      <w:r>
        <w:rPr/>
        <w:fldChar w:fldCharType="end"/>
      </w:r>
      <w:r>
        <w:rPr/>
        <w:tab/>
        <w:t>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Heading6"/>
        <w:rPr/>
      </w:pPr>
      <w:r>
        <w:rPr/>
        <w:fldChar w:fldCharType="begin"/>
      </w:r>
      <w:r>
        <w:rPr/>
        <w:instrText xml:space="preserve"> SEQ AutoNr \* ARABIC </w:instrText>
      </w:r>
      <w:r>
        <w:rPr/>
        <w:fldChar w:fldCharType="separate"/>
      </w:r>
      <w:r>
        <w:rPr/>
        <w:t>53</w:t>
      </w:r>
      <w:r>
        <w:rPr/>
        <w:fldChar w:fldCharType="end"/>
      </w:r>
      <w:r>
        <w:rPr/>
        <w:tab/>
        <w:t>there are no bankruptcy, insolvency, reorganization, receivership or other arrangement proceedings pending or being contemplated by it, or to its knowledge threatened against it,</w:t>
      </w:r>
    </w:p>
    <w:p>
      <w:pPr>
        <w:pStyle w:val="Heading6"/>
        <w:rPr/>
      </w:pPr>
      <w:r>
        <w:rPr/>
        <w:fldChar w:fldCharType="begin"/>
      </w:r>
      <w:r>
        <w:rPr/>
        <w:instrText xml:space="preserve"> SEQ AutoNr \* ARABIC </w:instrText>
      </w:r>
      <w:r>
        <w:rPr/>
        <w:fldChar w:fldCharType="separate"/>
      </w:r>
      <w:r>
        <w:rPr/>
        <w:t>54</w:t>
      </w:r>
      <w:r>
        <w:rPr/>
        <w:fldChar w:fldCharType="end"/>
      </w:r>
      <w:r>
        <w:rPr/>
        <w:tab/>
        <w:t>it has assets of $5,000,000 or more according to its most recent financial statements prepared in accordance with generally accepted accounting principles, consistently applied, and knowledge and experience in financial matters that enable it to evaluate the merits and risks of this Agreement, and</w:t>
      </w:r>
    </w:p>
    <w:p>
      <w:pPr>
        <w:pStyle w:val="Heading6"/>
        <w:rPr/>
      </w:pPr>
      <w:r>
        <w:rPr/>
        <w:fldChar w:fldCharType="begin"/>
      </w:r>
      <w:r>
        <w:rPr/>
        <w:instrText xml:space="preserve"> SEQ AutoNr \* ARABIC </w:instrText>
      </w:r>
      <w:r>
        <w:rPr/>
        <w:fldChar w:fldCharType="separate"/>
      </w:r>
      <w:r>
        <w:rPr/>
        <w:t>55</w:t>
      </w:r>
      <w:r>
        <w:rPr/>
        <w:fldChar w:fldCharType="end"/>
      </w:r>
      <w:r>
        <w:rPr/>
        <w:tab/>
        <w:t>it is not in a disparate bargaining position with the other Party.</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Title</w:t>
      </w:r>
      <w:r>
        <w:rPr/>
        <w:t>. Customer represents and warrants to Operator that Customer has title to all Working Gas delivered to Operator hereunder, that Customer has the authority to deliver such Working Gas to Operator, and that such Working Gas is free from any and all liens, charges, adverse claims and encumbrances.  In addition to any other rights, remedies or indemnities herein contained, Customer shall indemnify, defend and hold harmless Operator from and against any and all suits, actions, claims, demands, damages, costs, losses and expenses, including reasonable attorney’s fees and related expenses arising from or out of any adverse claims to or against such Working Gas or any interest therein or in the value thereof.  Title to and ownership of Customer's Working Gas in storage shall at all times be and remain in Customer, unless Operator shall specifically agree otherwise.</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Risk of Loss</w:t>
      </w:r>
      <w:r>
        <w:rPr/>
        <w:t>.  As between Customer and Operator, Customer shall be in control and possession of the Gas covered by this Agreement (i) prior to receipt by Operator for injection at the relevant Receipt Point(s) and (ii) after delivery by Operator to Customer at the relevant Delivery Point(s), and Customer shall indemnify and hold Operator harmless from any damage or injury caused thereby, except for damages and injuries caused by the negligence or willful misconduct of Operator.  Operator shall be in control and possession of the Gas covered hereby from the receipt thereof for injection at the relevant Receipt Point(s) until delivery is made to Customer at the relevant Delivery Point(s), and Operator shall indemnify and hold Customer harmless from any damage or injury caused thereby, except for damages and injuries caused by the negligence or willful misconduct of Customer.</w:t>
      </w:r>
    </w:p>
    <w:p>
      <w:pPr>
        <w:pStyle w:val="Heading1"/>
        <w:ind w:hanging="0" w:start="0"/>
        <w:rPr/>
      </w:pPr>
      <w:r>
        <w:rPr/>
        <w:t xml:space="preserve">article </w:t>
      </w:r>
      <w:r>
        <w:rPr/>
        <w:fldChar w:fldCharType="begin"/>
      </w:r>
      <w:r>
        <w:rPr/>
        <w:instrText xml:space="preserve"> SEQ AutoNr \* ARABIC </w:instrText>
      </w:r>
      <w:r>
        <w:rPr/>
        <w:fldChar w:fldCharType="separate"/>
      </w:r>
      <w:r>
        <w:rPr/>
        <w:t>58</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Billing</w:t>
      </w:r>
      <w:r>
        <w:rPr/>
        <w:t>.  Operator shall on or before the 20th Day of each Month, submit to Customer a statement showing the following information with regard to storage service provided in the prior month:</w:t>
      </w:r>
    </w:p>
    <w:p>
      <w:pPr>
        <w:pStyle w:val="Heading6"/>
        <w:rPr/>
      </w:pPr>
      <w:r>
        <w:rPr/>
        <w:fldChar w:fldCharType="begin"/>
      </w:r>
      <w:r>
        <w:rPr/>
        <w:instrText xml:space="preserve"> SEQ AutoNr \* ARABIC </w:instrText>
      </w:r>
      <w:r>
        <w:rPr/>
        <w:fldChar w:fldCharType="separate"/>
      </w:r>
      <w:r>
        <w:rPr/>
        <w:t>60</w:t>
      </w:r>
      <w:r>
        <w:rPr/>
        <w:fldChar w:fldCharType="end"/>
      </w:r>
      <w:r>
        <w:rPr/>
        <w:tab/>
        <w:t>the number of MMBtu and Mcf of Gas received by Operator from Customer at the Receipt Point(s) during the Month;</w:t>
      </w:r>
    </w:p>
    <w:p>
      <w:pPr>
        <w:pStyle w:val="Heading6"/>
        <w:rPr/>
      </w:pPr>
      <w:r>
        <w:rPr/>
        <w:fldChar w:fldCharType="begin"/>
      </w:r>
      <w:r>
        <w:rPr/>
        <w:instrText xml:space="preserve"> SEQ AutoNr \* ARABIC </w:instrText>
      </w:r>
      <w:r>
        <w:rPr/>
        <w:fldChar w:fldCharType="separate"/>
      </w:r>
      <w:r>
        <w:rPr/>
        <w:t>61</w:t>
      </w:r>
      <w:r>
        <w:rPr/>
        <w:fldChar w:fldCharType="end"/>
      </w:r>
      <w:r>
        <w:rPr/>
        <w:tab/>
        <w:t>the number of MMBtu and Mcf of Gas delivered by Operator to or on behalf of Customer at the Delivery Point(s) during the Month;</w:t>
      </w:r>
    </w:p>
    <w:p>
      <w:pPr>
        <w:pStyle w:val="Heading6"/>
        <w:rPr/>
      </w:pPr>
      <w:r>
        <w:rPr/>
        <w:fldChar w:fldCharType="begin"/>
      </w:r>
      <w:r>
        <w:rPr/>
        <w:instrText xml:space="preserve"> SEQ AutoNr \* ARABIC </w:instrText>
      </w:r>
      <w:r>
        <w:rPr/>
        <w:fldChar w:fldCharType="separate"/>
      </w:r>
      <w:r>
        <w:rPr/>
        <w:t>62</w:t>
      </w:r>
      <w:r>
        <w:rPr/>
        <w:fldChar w:fldCharType="end"/>
      </w:r>
      <w:r>
        <w:rPr/>
        <w:tab/>
        <w:t>the number of MMBtu of Gas comprising the Customer's Gas Storage Inventory Account at the beginning and at the end of the Month;</w:t>
      </w:r>
    </w:p>
    <w:p>
      <w:pPr>
        <w:pStyle w:val="Heading6"/>
        <w:rPr/>
      </w:pPr>
      <w:r>
        <w:rPr/>
        <w:fldChar w:fldCharType="begin"/>
      </w:r>
      <w:r>
        <w:rPr/>
        <w:instrText xml:space="preserve"> SEQ AutoNr \* ARABIC </w:instrText>
      </w:r>
      <w:r>
        <w:rPr/>
        <w:fldChar w:fldCharType="separate"/>
      </w:r>
      <w:r>
        <w:rPr/>
        <w:t>63</w:t>
      </w:r>
      <w:r>
        <w:rPr/>
        <w:fldChar w:fldCharType="end"/>
      </w:r>
      <w:r>
        <w:rPr/>
        <w:tab/>
        <w:t>the amount of any adjustment applicable to any Month prior to the Billing Month; and</w:t>
      </w:r>
    </w:p>
    <w:p>
      <w:pPr>
        <w:pStyle w:val="Heading6"/>
        <w:rPr/>
      </w:pPr>
      <w:r>
        <w:rPr/>
        <w:fldChar w:fldCharType="begin"/>
      </w:r>
      <w:r>
        <w:rPr/>
        <w:instrText xml:space="preserve"> SEQ AutoNr \* ARABIC </w:instrText>
      </w:r>
      <w:r>
        <w:rPr/>
        <w:fldChar w:fldCharType="separate"/>
      </w:r>
      <w:r>
        <w:rPr/>
        <w:t>64</w:t>
      </w:r>
      <w:r>
        <w:rPr/>
        <w:fldChar w:fldCharType="end"/>
      </w:r>
      <w:r>
        <w:rPr/>
        <w:tab/>
        <w:t>the amount payable by Customer to Operator for services rendered hereunder, and for the various taxes and charges that are payable by Customer but that have been charged to Operator.</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Payment</w:t>
      </w:r>
      <w:r>
        <w:rPr/>
        <w:t>.  Customer shall pay, or cause to be paid, to Operator by wire transfer at Bank of America, Houston, Texas 77002, Account No.  ____________________, ABA No. ____________________, the amount shown as due by the statement described in Section 12.1 above, on or before 10 Days after receipt thereof by Customer.</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Interest</w:t>
      </w:r>
      <w:r>
        <w:rPr/>
        <w:t>.  In addition to all other remedies available to Operator, should Customer fail to pay any amount due Operator when the same is due, interest thereon shall accrue at the rate of the prime interest rate charged by NationsBank-Texas, plus two percent per annum, not to exceed the maximum legal rate, from the date when such amount is due until the same is paid</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Defaults and Mutual Setoff Rights</w:t>
      </w:r>
      <w:r>
        <w:rPr/>
        <w:t>.  If Customer fails to pay in full any amount owing Operator within twenty</w:t>
        <w:noBreakHyphen/>
        <w:t xml:space="preserve">five (25) Days of when such amount became payable, then, in addition to all other remedies available to it at law or in equity or under the Financial Assurances Agreement, Operator may refuse to accept any further deliveries of Gas from Customer at the Receipt Point(s), refuse to redeliver Gas to Customer at the Delivery Point(s), or both, until Customer corrects such default in full; </w:t>
      </w:r>
      <w:r>
        <w:rPr>
          <w:i/>
          <w:u w:val="single"/>
        </w:rPr>
        <w:t>provided</w:t>
      </w:r>
      <w:r>
        <w:rPr>
          <w:i/>
        </w:rPr>
        <w:t xml:space="preserve">, </w:t>
      </w:r>
      <w:r>
        <w:rPr>
          <w:i/>
          <w:u w:val="single"/>
        </w:rPr>
        <w:t>however</w:t>
      </w:r>
      <w:r>
        <w:rPr>
          <w:i/>
        </w:rPr>
        <w:t xml:space="preserve">, </w:t>
      </w:r>
      <w:r>
        <w:rPr>
          <w:i/>
          <w:u w:val="single"/>
        </w:rPr>
        <w:t>that</w:t>
      </w:r>
      <w:r>
        <w:rPr/>
        <w:t xml:space="preserve"> before Operator may exercise its remedies under this Section 12.4, it must first have provided Customer with written notice, to be effective upon receipt, of its intention to effect such suspension.  If Operator fails to pay in full any amount owing Customer within twenty</w:t>
        <w:noBreakHyphen/>
        <w:t>five (25) Days of when such amount became payable, then in addition to all other remedies available to it at law or in equity, Customer may set off such amount against amounts otherwise owing hereunder by Customer to Operator.</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Accounting Adjustment of Billing Errors</w:t>
      </w:r>
      <w:r>
        <w:rPr/>
        <w:t xml:space="preserve">.  If the Parties discover any overcharge (other than as a result of measurement or allocation adjustments arising pursuant to Article 7 (Measurement))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12.3; </w:t>
      </w:r>
      <w:r>
        <w:rPr>
          <w:i/>
          <w:u w:val="single"/>
        </w:rPr>
        <w:t>provided</w:t>
      </w:r>
      <w:r>
        <w:rPr>
          <w:i/>
        </w:rPr>
        <w:t xml:space="preserve">, </w:t>
      </w:r>
      <w:r>
        <w:rPr>
          <w:i/>
          <w:u w:val="single"/>
        </w:rPr>
        <w:t>however</w:t>
      </w:r>
      <w:r>
        <w:rPr>
          <w:i/>
        </w:rPr>
        <w:t xml:space="preserve">, </w:t>
      </w:r>
      <w:r>
        <w:rPr>
          <w:i/>
          <w:u w:val="single"/>
        </w:rPr>
        <w:t>that</w:t>
      </w:r>
      <w:r>
        <w:rPr/>
        <w:t xml:space="preserve"> no retroactive adjustment shall be made beyond a period of twenty</w:t>
        <w:noBreakHyphen/>
        <w:t>four (24) Months following the date of such overpayment unless such retroactive adjustment is made necessary by measurement or allocation adjustments instigated by the Transporting Pipeline, in which case, such twenty</w:t>
        <w:noBreakHyphen/>
        <w:t>four (24) Month limitation shall not apply.</w:t>
      </w:r>
    </w:p>
    <w:p>
      <w:pPr>
        <w:pStyle w:val="Heading1"/>
        <w:ind w:hanging="0" w:start="0"/>
        <w:rPr/>
      </w:pPr>
      <w:r>
        <w:rPr/>
        <w:t xml:space="preserve">article </w:t>
      </w:r>
      <w:r>
        <w:rPr/>
        <w:fldChar w:fldCharType="begin"/>
      </w:r>
      <w:r>
        <w:rPr/>
        <w:instrText xml:space="preserve"> SEQ AutoNr \* ARABIC </w:instrText>
      </w:r>
      <w:r>
        <w:rPr/>
        <w:fldChar w:fldCharType="separate"/>
      </w:r>
      <w:r>
        <w:rPr/>
        <w:t>69</w:t>
      </w:r>
      <w:r>
        <w:rPr/>
        <w:fldChar w:fldCharType="end"/>
      </w:r>
      <w:r>
        <w:rPr/>
        <w:br/>
        <w:t>force majeure</w:t>
      </w:r>
    </w:p>
    <w:p>
      <w:pPr>
        <w:pStyle w:val="Heading2"/>
        <w:rPr/>
      </w:pPr>
      <w:r>
        <w:rPr/>
        <w:fldChar w:fldCharType="begin"/>
      </w:r>
      <w:r>
        <w:rPr/>
        <w:instrText xml:space="preserve"> SEQ AutoNr \* ARABIC </w:instrText>
      </w:r>
      <w:r>
        <w:rPr/>
        <w:fldChar w:fldCharType="separate"/>
      </w:r>
      <w:r>
        <w:rPr/>
        <w:t>70</w:t>
      </w:r>
      <w:r>
        <w:rPr/>
        <w:fldChar w:fldCharType="end"/>
      </w:r>
      <w:r>
        <w:rPr/>
        <w:tab/>
      </w:r>
      <w:r>
        <w:rPr>
          <w:u w:val="single"/>
        </w:rPr>
        <w:t>Definition</w:t>
      </w:r>
      <w:r>
        <w:rPr/>
        <w:t>.  An event of “</w:t>
      </w:r>
      <w:r>
        <w:rPr>
          <w:u w:val="single"/>
        </w:rPr>
        <w:t>Force Majeure</w:t>
      </w:r>
      <w:r>
        <w:rPr/>
        <w:t>” shall mean a restraint on Operator’s performance of one or more of its obligations under this Agreement (“</w:t>
      </w:r>
      <w:r>
        <w:rPr>
          <w:u w:val="single"/>
        </w:rPr>
        <w:t>Obligation</w:t>
      </w:r>
      <w:r>
        <w:rPr/>
        <w:t>” or “</w:t>
      </w:r>
      <w:r>
        <w:rPr>
          <w:u w:val="single"/>
        </w:rPr>
        <w:t>Obligations</w:t>
      </w:r>
      <w:r>
        <w:rPr/>
        <w:t>”) resulting from a cause not within the control of Operator (including, but not limited to, acts of negligence or willful misconduct of third parties, whether or not under the control, contract or supervision of Operator) and which, by the exercise of due diligence and planning, the Operator was unable to prevent.  In this Article 13 (Force Majeure), the expression “</w:t>
      </w:r>
      <w:r>
        <w:rPr>
          <w:u w:val="single"/>
        </w:rPr>
        <w:t>due diligence and planning</w:t>
      </w:r>
      <w:r>
        <w:rPr/>
        <w:t>” shall mean that the standards and practices generally prevailing among operators of similar storage facilities in the United States have been adhered to.</w:t>
      </w:r>
    </w:p>
    <w:p>
      <w:pPr>
        <w:pStyle w:val="Heading2"/>
        <w:rPr/>
      </w:pPr>
      <w:r>
        <w:rPr/>
        <w:fldChar w:fldCharType="begin"/>
      </w:r>
      <w:r>
        <w:rPr/>
        <w:instrText xml:space="preserve"> SEQ AutoNr \* ARABIC </w:instrText>
      </w:r>
      <w:r>
        <w:rPr/>
        <w:fldChar w:fldCharType="separate"/>
      </w:r>
      <w:r>
        <w:rPr/>
        <w:t>71</w:t>
      </w:r>
      <w:r>
        <w:rPr/>
        <w:fldChar w:fldCharType="end"/>
      </w:r>
      <w:r>
        <w:rPr/>
        <w:tab/>
      </w:r>
      <w:r>
        <w:rPr>
          <w:u w:val="single"/>
        </w:rPr>
        <w:t>Suspension</w:t>
      </w:r>
      <w:r>
        <w:rPr/>
        <w:t xml:space="preserve">.  If, due to an event of Force Majeure, Operator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Operator gives written notice to Customer, setting out the details of such Force Majeure event and its expected duration (if known) as soon as reasonably possible after the commencement of the event of Force Majeure.</w:t>
      </w:r>
    </w:p>
    <w:p>
      <w:pPr>
        <w:pStyle w:val="Heading2"/>
        <w:rPr/>
      </w:pPr>
      <w:r>
        <w:rPr/>
        <w:fldChar w:fldCharType="begin"/>
      </w:r>
      <w:r>
        <w:rPr/>
        <w:instrText xml:space="preserve"> SEQ AutoNr \* ARABIC </w:instrText>
      </w:r>
      <w:r>
        <w:rPr/>
        <w:fldChar w:fldCharType="separate"/>
      </w:r>
      <w:r>
        <w:rPr/>
        <w:t>72</w:t>
      </w:r>
      <w:r>
        <w:rPr/>
        <w:fldChar w:fldCharType="end"/>
      </w:r>
      <w:r>
        <w:rPr/>
        <w:tab/>
      </w:r>
      <w:r>
        <w:rPr>
          <w:u w:val="single"/>
        </w:rPr>
        <w:t>Mitigation</w:t>
      </w:r>
      <w:r>
        <w:rPr/>
        <w:t xml:space="preserve">.  When Operator has claimed suspension of an Obligation under Section 13.2, Operator shall be relieved of its commitment to perform that Obligation to the extent and for the period that the event of Force Majeure restrains Operator’s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Heading6"/>
        <w:rPr/>
      </w:pPr>
      <w:r>
        <w:rPr/>
        <w:fldChar w:fldCharType="begin"/>
      </w:r>
      <w:r>
        <w:rPr/>
        <w:instrText xml:space="preserve"> SEQ AutoNr \* ARABIC </w:instrText>
      </w:r>
      <w:r>
        <w:rPr/>
        <w:fldChar w:fldCharType="separate"/>
      </w:r>
      <w:r>
        <w:rPr/>
        <w:t>73</w:t>
      </w:r>
      <w:r>
        <w:rPr/>
        <w:fldChar w:fldCharType="end"/>
      </w:r>
      <w:r>
        <w:rPr/>
        <w:tab/>
        <w:t>Operator effects those measures that are commercially reasonable under the circumstances to mitigate the cause of and effect of Force Majeure;</w:t>
      </w:r>
    </w:p>
    <w:p>
      <w:pPr>
        <w:pStyle w:val="Heading6"/>
        <w:rPr/>
      </w:pPr>
      <w:r>
        <w:rPr/>
        <w:fldChar w:fldCharType="begin"/>
      </w:r>
      <w:r>
        <w:rPr/>
        <w:instrText xml:space="preserve"> SEQ AutoNr \* ARABIC </w:instrText>
      </w:r>
      <w:r>
        <w:rPr/>
        <w:fldChar w:fldCharType="separate"/>
      </w:r>
      <w:r>
        <w:rPr/>
        <w:t>74</w:t>
      </w:r>
      <w:r>
        <w:rPr/>
        <w:fldChar w:fldCharType="end"/>
      </w:r>
      <w:r>
        <w:rPr/>
        <w:tab/>
        <w:t>Operator recommences performance of such Obligation to the extent reasonably possible during the cessation of and upon the conclusion of the event of Force Majeure; and</w:t>
      </w:r>
    </w:p>
    <w:p>
      <w:pPr>
        <w:pStyle w:val="Heading6"/>
        <w:rPr/>
      </w:pPr>
      <w:r>
        <w:rPr/>
        <w:fldChar w:fldCharType="begin"/>
      </w:r>
      <w:r>
        <w:rPr/>
        <w:instrText xml:space="preserve"> SEQ AutoNr \* ARABIC </w:instrText>
      </w:r>
      <w:r>
        <w:rPr/>
        <w:fldChar w:fldCharType="separate"/>
      </w:r>
      <w:r>
        <w:rPr/>
        <w:t>75</w:t>
      </w:r>
      <w:r>
        <w:rPr/>
        <w:fldChar w:fldCharType="end"/>
      </w:r>
      <w:r>
        <w:rPr/>
        <w:tab/>
        <w:t>as soon as reasonably possible after the conclusion of the event of Force Majeure, Operator gives notice to Customer of the date of such conclusion.</w:t>
      </w:r>
    </w:p>
    <w:p>
      <w:pPr>
        <w:pStyle w:val="Heading2"/>
        <w:rPr/>
      </w:pPr>
      <w:r>
        <w:rPr/>
        <w:fldChar w:fldCharType="begin"/>
      </w:r>
      <w:r>
        <w:rPr/>
        <w:instrText xml:space="preserve"> SEQ AutoNr \* ARABIC </w:instrText>
      </w:r>
      <w:r>
        <w:rPr/>
        <w:fldChar w:fldCharType="separate"/>
      </w:r>
      <w:r>
        <w:rPr/>
        <w:t>76</w:t>
      </w:r>
      <w:r>
        <w:rPr/>
        <w:fldChar w:fldCharType="end"/>
      </w:r>
      <w:r>
        <w:rPr/>
        <w:tab/>
      </w:r>
      <w:r>
        <w:rPr>
          <w:u w:val="single"/>
        </w:rPr>
        <w:t>Labor Disputes</w:t>
      </w:r>
      <w:r>
        <w:rPr/>
        <w:t>.  Notwithstanding any other provision hereof, the settlement of a strike, lockout or other industrial disturbance shall be entirely within the discretion of the Operator.</w:t>
      </w:r>
    </w:p>
    <w:p>
      <w:pPr>
        <w:pStyle w:val="Heading2"/>
        <w:rPr/>
      </w:pPr>
      <w:r>
        <w:rPr/>
        <w:fldChar w:fldCharType="begin"/>
      </w:r>
      <w:r>
        <w:rPr/>
        <w:instrText xml:space="preserve"> SEQ AutoNr \* ARABIC </w:instrText>
      </w:r>
      <w:r>
        <w:rPr/>
        <w:fldChar w:fldCharType="separate"/>
      </w:r>
      <w:r>
        <w:rPr/>
        <w:t>77</w:t>
      </w:r>
      <w:r>
        <w:rPr/>
        <w:fldChar w:fldCharType="end"/>
      </w:r>
      <w:r>
        <w:rPr/>
        <w:tab/>
      </w:r>
      <w:r>
        <w:rPr>
          <w:u w:val="single"/>
        </w:rPr>
        <w:t>Dependent Obligations</w:t>
      </w:r>
      <w:r>
        <w:rPr/>
        <w:t>.  If pursuant to the provisions of Section 13.2, an Obligation of Operator is suspended in whole or in part, the Obligations of Customer shall also be suspended if and to the extent that such Obligations of Customer are dependent upon or are a consequence of the performance of that Obligation by Operator.</w:t>
      </w:r>
    </w:p>
    <w:p>
      <w:pPr>
        <w:pStyle w:val="Heading2"/>
        <w:rPr/>
      </w:pPr>
      <w:r>
        <w:rPr/>
        <w:fldChar w:fldCharType="begin"/>
      </w:r>
      <w:r>
        <w:rPr/>
        <w:instrText xml:space="preserve"> SEQ AutoNr \* ARABIC </w:instrText>
      </w:r>
      <w:r>
        <w:rPr/>
        <w:fldChar w:fldCharType="separate"/>
      </w:r>
      <w:r>
        <w:rPr/>
        <w:t>78</w:t>
      </w:r>
      <w:r>
        <w:rPr/>
        <w:fldChar w:fldCharType="end"/>
      </w:r>
      <w:r>
        <w:rPr/>
        <w:tab/>
      </w:r>
      <w:r>
        <w:rPr>
          <w:u w:val="single"/>
        </w:rPr>
        <w:t>Demand Charges</w:t>
      </w:r>
      <w:r>
        <w:rPr/>
        <w:t>.  It is expressly understood and agreed that if and for so long as Operator is unable due to an event of Force Majeure to fully perform its Obligations for a period of sixty (60) consecutive Days in response to a nomination for injection or withdrawal of Gas properly made by Customer hereunder, then for so long as and to the extent that Operator is so restrained, the Storage Fee payable by Customer shall be reduced proportionately.</w:t>
      </w:r>
    </w:p>
    <w:p>
      <w:pPr>
        <w:pStyle w:val="Heading2"/>
        <w:rPr/>
      </w:pPr>
      <w:r>
        <w:rPr/>
        <w:fldChar w:fldCharType="begin"/>
      </w:r>
      <w:r>
        <w:rPr/>
        <w:instrText xml:space="preserve"> SEQ AutoNr \* ARABIC </w:instrText>
      </w:r>
      <w:r>
        <w:rPr/>
        <w:fldChar w:fldCharType="separate"/>
      </w:r>
      <w:r>
        <w:rPr/>
        <w:t>79</w:t>
      </w:r>
      <w:r>
        <w:rPr/>
        <w:fldChar w:fldCharType="end"/>
      </w:r>
      <w:r>
        <w:rPr/>
        <w:tab/>
      </w:r>
      <w:r>
        <w:rPr>
          <w:u w:val="single"/>
        </w:rPr>
        <w:t>Extended Force Majeure</w:t>
      </w:r>
      <w:r>
        <w:rPr/>
        <w:t>.  If, due to an event of Force Majeure, Operator cannot perform its Obligations fully or partially during any period of twenty</w:t>
        <w:noBreakHyphen/>
        <w:t>four (24) consecutive Months, then within a further period of ninety (90) Days but not thereafter, either Party may give the other written notice reducing the MSQ, the MDIQ and MDWQ hereunder by the quantities that Operator has consistently been unable to receive and redeliver in response to Customer’s nominations made during the last twelve (12) Months of such twenty</w:t>
        <w:noBreakHyphen/>
        <w:t xml:space="preserve">four (24) Month period; </w:t>
      </w:r>
      <w:r>
        <w:rPr>
          <w:i/>
          <w:u w:val="single"/>
        </w:rPr>
        <w:t>provided</w:t>
      </w:r>
      <w:r>
        <w:rPr/>
        <w:t xml:space="preserve">, </w:t>
      </w:r>
      <w:r>
        <w:rPr>
          <w:i/>
          <w:u w:val="single"/>
        </w:rPr>
        <w:t>however</w:t>
      </w:r>
      <w:r>
        <w:rPr/>
        <w:t>,</w:t>
      </w:r>
      <w:r>
        <w:rPr>
          <w:i/>
        </w:rPr>
        <w:t xml:space="preserve"> </w:t>
      </w:r>
      <w:r>
        <w:rPr>
          <w:i/>
          <w:u w:val="single"/>
        </w:rPr>
        <w:t>that</w:t>
      </w:r>
      <w:r>
        <w:rPr/>
        <w:t xml:space="preserve"> the MSQ, the MDIQ, and the MDWQ must bear the same relationship proportionately to one another after such reduction as before.</w:t>
      </w:r>
    </w:p>
    <w:p>
      <w:pPr>
        <w:pStyle w:val="Heading2"/>
        <w:rPr/>
      </w:pPr>
      <w:r>
        <w:rPr/>
        <w:fldChar w:fldCharType="begin"/>
      </w:r>
      <w:r>
        <w:rPr/>
        <w:instrText xml:space="preserve"> SEQ AutoNr \* ARABIC </w:instrText>
      </w:r>
      <w:r>
        <w:rPr/>
        <w:fldChar w:fldCharType="separate"/>
      </w:r>
      <w:r>
        <w:rPr/>
        <w:t>80</w:t>
      </w:r>
      <w:r>
        <w:rPr/>
        <w:fldChar w:fldCharType="end"/>
      </w:r>
      <w:r>
        <w:rPr/>
        <w:tab/>
      </w:r>
      <w:r>
        <w:rPr>
          <w:u w:val="single"/>
        </w:rPr>
        <w:t>Pro rating</w:t>
      </w:r>
      <w:r>
        <w:rPr/>
        <w:t>.  In an event of Force Majeure, the MDIQ and/or MDWQ corresponding to Customer’s Firm Basis storage service shall be reduced on a pro rata basis with all of Operator’s Firm Basis Storage customers.  The MDIQ and/or MDWQ corresponding to Customer’s Interruptible Basis storage service may be reduced in whatever manner may be required by Operator to deal with an event of Force Majeure.</w:t>
      </w:r>
    </w:p>
    <w:p>
      <w:pPr>
        <w:pStyle w:val="Heading2"/>
        <w:rPr/>
      </w:pPr>
      <w:r>
        <w:rPr/>
        <w:fldChar w:fldCharType="begin"/>
      </w:r>
      <w:r>
        <w:rPr/>
        <w:instrText xml:space="preserve"> SEQ AutoNr \* ARABIC </w:instrText>
      </w:r>
      <w:r>
        <w:rPr/>
        <w:fldChar w:fldCharType="separate"/>
      </w:r>
      <w:r>
        <w:rPr/>
        <w:t>81</w:t>
      </w:r>
      <w:r>
        <w:rPr/>
        <w:fldChar w:fldCharType="end"/>
      </w:r>
      <w:r>
        <w:rPr/>
        <w:tab/>
      </w:r>
      <w:r>
        <w:rPr>
          <w:u w:val="single"/>
        </w:rPr>
        <w:t>Exclusions</w:t>
      </w:r>
      <w:r>
        <w:rPr/>
        <w:t>.  Operator shall not be entitled to the benefit of the provisions of Force Majeure hereunder if any or all of the following circumstances prevail:  (i) the failure resulting in an event of Force Majeure was caused by the gross negligence of Operator; (ii) the failure was caused or extended by Operator where Operator failed to remedy the event by making all reasonable efforts (short of litigation, if such remedy would require litigation); or (iii) the failure was caused by lack of funds.</w:t>
      </w:r>
    </w:p>
    <w:p>
      <w:pPr>
        <w:pStyle w:val="Heading1"/>
        <w:ind w:hanging="0" w:start="0"/>
        <w:rPr/>
      </w:pPr>
      <w:r>
        <w:rPr/>
        <w:t xml:space="preserve">article </w:t>
      </w:r>
      <w:r>
        <w:rPr/>
        <w:fldChar w:fldCharType="begin"/>
      </w:r>
      <w:r>
        <w:rPr/>
        <w:instrText xml:space="preserve"> SEQ AutoNr \* ARABIC </w:instrText>
      </w:r>
      <w:r>
        <w:rPr/>
        <w:fldChar w:fldCharType="separate"/>
      </w:r>
      <w:r>
        <w:rPr/>
        <w:t>82</w:t>
      </w:r>
      <w:r>
        <w:rPr/>
        <w:fldChar w:fldCharType="end"/>
      </w:r>
      <w:r>
        <w:rPr/>
        <w:br/>
        <w:t>notices</w:t>
      </w:r>
    </w:p>
    <w:p>
      <w:pPr>
        <w:pStyle w:val="Heading2"/>
        <w:rPr/>
      </w:pPr>
      <w:r>
        <w:rPr/>
        <w:fldChar w:fldCharType="begin"/>
      </w:r>
      <w:r>
        <w:rPr/>
        <w:instrText xml:space="preserve"> SEQ AutoNr \* ARABIC </w:instrText>
      </w:r>
      <w:r>
        <w:rPr/>
        <w:fldChar w:fldCharType="separate"/>
      </w:r>
      <w:r>
        <w:rPr/>
        <w:t>83</w:t>
      </w:r>
      <w:r>
        <w:rPr/>
        <w:fldChar w:fldCharType="end"/>
      </w:r>
      <w:r>
        <w:rPr/>
        <w:tab/>
      </w:r>
      <w:r>
        <w:rPr>
          <w:u w:val="single"/>
        </w:rPr>
        <w:t>Notices</w:t>
      </w:r>
      <w:r>
        <w:rPr/>
        <w:t>.  Any notice required or permitted to be given by one Party to another pursuant to this Agreement shall be in writing and may be delivered by hand, transmitted by telecopy or sent by U.S. mail addressed in accordance with the particulars for notices set forth in the applicable Confirmation.  A Party shall have the right to change any of the particulars of its address by giving a notice in accordance with this Article.</w:t>
      </w:r>
    </w:p>
    <w:p>
      <w:pPr>
        <w:pStyle w:val="Heading2"/>
        <w:rPr/>
      </w:pPr>
      <w:r>
        <w:rPr/>
        <w:fldChar w:fldCharType="begin"/>
      </w:r>
      <w:r>
        <w:rPr/>
        <w:instrText xml:space="preserve"> SEQ AutoNr \* ARABIC </w:instrText>
      </w:r>
      <w:r>
        <w:rPr/>
        <w:fldChar w:fldCharType="separate"/>
      </w:r>
      <w:r>
        <w:rPr/>
        <w:t>84</w:t>
      </w:r>
      <w:r>
        <w:rPr/>
        <w:fldChar w:fldCharType="end"/>
      </w:r>
      <w:r>
        <w:rPr/>
        <w:tab/>
      </w:r>
      <w:r>
        <w:rPr>
          <w:u w:val="single"/>
        </w:rPr>
        <w:t>Receipt</w:t>
      </w:r>
      <w:r>
        <w:rPr/>
        <w:t>.  Any notice given in accordance with the foregoing provisions shall be conclusively deemed received;</w:t>
      </w:r>
    </w:p>
    <w:p>
      <w:pPr>
        <w:pStyle w:val="Heading6"/>
        <w:rPr/>
      </w:pPr>
      <w:r>
        <w:rPr/>
        <w:fldChar w:fldCharType="begin"/>
      </w:r>
      <w:r>
        <w:rPr/>
        <w:instrText xml:space="preserve"> SEQ AutoNr \* ARABIC </w:instrText>
      </w:r>
      <w:r>
        <w:rPr/>
        <w:fldChar w:fldCharType="separate"/>
      </w:r>
      <w:r>
        <w:rPr/>
        <w:t>85</w:t>
      </w:r>
      <w:r>
        <w:rPr/>
        <w:fldChar w:fldCharType="end"/>
      </w:r>
      <w:r>
        <w:rPr/>
        <w:tab/>
        <w:t xml:space="preserve">if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in accordance with the Nomination Procedures of Article 9 (Nominations), </w:t>
      </w:r>
      <w:r>
        <w:rPr>
          <w:i/>
          <w:u w:val="single"/>
        </w:rPr>
        <w:t>provided</w:t>
      </w:r>
      <w:r>
        <w:rPr/>
        <w:t xml:space="preserve">, </w:t>
      </w:r>
      <w:r>
        <w:rPr>
          <w:i/>
          <w:u w:val="single"/>
        </w:rPr>
        <w:t>however</w:t>
      </w:r>
      <w:r>
        <w:rPr/>
        <w:t>,</w:t>
      </w:r>
      <w:r>
        <w:rPr>
          <w:i/>
        </w:rPr>
        <w:t xml:space="preserve"> </w:t>
      </w:r>
      <w:r>
        <w:rPr>
          <w:i/>
          <w:u w:val="single"/>
        </w:rPr>
        <w:t>that</w:t>
      </w:r>
      <w:r>
        <w:rPr/>
        <w:t xml:space="preserve"> if such time of deemed receipt is not within the hours during which business is normally conducted by the recipient Party, then such notice shall be deemed received at the commencement of the next Business Day;</w:t>
      </w:r>
    </w:p>
    <w:p>
      <w:pPr>
        <w:pStyle w:val="Heading6"/>
        <w:rPr/>
      </w:pPr>
      <w:r>
        <w:rPr/>
        <w:fldChar w:fldCharType="begin"/>
      </w:r>
      <w:r>
        <w:rPr/>
        <w:instrText xml:space="preserve"> SEQ AutoNr \* ARABIC </w:instrText>
      </w:r>
      <w:r>
        <w:rPr/>
        <w:fldChar w:fldCharType="separate"/>
      </w:r>
      <w:r>
        <w:rPr/>
        <w:t>86</w:t>
      </w:r>
      <w:r>
        <w:rPr/>
        <w:fldChar w:fldCharType="end"/>
      </w:r>
      <w:r>
        <w:rPr/>
        <w:tab/>
        <w:t xml:space="preserve">if telecopied:  if the time of transmission is stated in such notice, four (4) hours following the time so stated except for nominations and confirmations which shall be deemed received immediately upon delivery in accordance with the Nomination Procedures of Article 9 (Nominations); </w:t>
      </w:r>
      <w:r>
        <w:rPr>
          <w:i/>
          <w:u w:val="single"/>
        </w:rPr>
        <w:t>provided, however</w:t>
      </w:r>
      <w:r>
        <w:rPr/>
        <w:t>,</w:t>
      </w:r>
      <w:r>
        <w:rPr>
          <w:i/>
        </w:rPr>
        <w:t xml:space="preserve"> </w:t>
      </w:r>
      <w:r>
        <w:rPr>
          <w:i/>
          <w:u w:val="single"/>
        </w:rPr>
        <w:t>that</w:t>
      </w:r>
      <w:r>
        <w:rPr/>
        <w:t xml:space="preserve"> if such time of deemed receipt is not within the hours during which business is normally conducted by the recipient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fldChar w:fldCharType="begin"/>
      </w:r>
      <w:r>
        <w:rPr/>
        <w:instrText xml:space="preserve"> SEQ AutoNr \* ARABIC </w:instrText>
      </w:r>
      <w:r>
        <w:rPr/>
        <w:fldChar w:fldCharType="separate"/>
      </w:r>
      <w:r>
        <w:rPr/>
        <w:t>87</w:t>
      </w:r>
      <w:r>
        <w:rPr/>
        <w:fldChar w:fldCharType="end"/>
      </w:r>
      <w:r>
        <w:rPr/>
        <w:tab/>
      </w:r>
      <w:r>
        <w:rPr>
          <w:u w:val="single"/>
        </w:rPr>
        <w:t>Payment</w:t>
      </w:r>
      <w:r>
        <w:rPr/>
        <w:t>.  Notwithstanding the provisions of this Article 14 (Notices) any payment required to be made pursuant to this Agreement shall be made by wire transfer to the account of the recipient Party as stated in Article 12 (Billing) or in the most recent Confirmation, if stated therein.</w:t>
      </w:r>
    </w:p>
    <w:p>
      <w:pPr>
        <w:pStyle w:val="Heading2"/>
        <w:rPr/>
      </w:pPr>
      <w:r>
        <w:rPr/>
        <w:fldChar w:fldCharType="begin"/>
      </w:r>
      <w:r>
        <w:rPr/>
        <w:instrText xml:space="preserve"> SEQ AutoNr \* ARABIC </w:instrText>
      </w:r>
      <w:r>
        <w:rPr/>
        <w:fldChar w:fldCharType="separate"/>
      </w:r>
      <w:r>
        <w:rPr/>
        <w:t>88</w:t>
      </w:r>
      <w:r>
        <w:rPr/>
        <w:fldChar w:fldCharType="end"/>
      </w:r>
      <w:r>
        <w:rPr/>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notifying Party, and shall be deemed to have been given and received upon the earlier of:  (i) actual receipt by the person or persons to whom such notice is to be given (including the receipt of a telecopy or facsimile of such notice with answer back, or (ii) three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jc w:val="both"/>
        <w:rPr/>
      </w:pPr>
      <w:r>
        <w:rPr>
          <w:u w:val="single"/>
        </w:rPr>
        <w:t>Customer</w:t>
      </w:r>
      <w:r>
        <w:rPr/>
        <w:t>:</w:t>
      </w:r>
    </w:p>
    <w:p>
      <w:pPr>
        <w:pStyle w:val="Normal"/>
        <w:keepNext w:val="true"/>
        <w:tabs>
          <w:tab w:val="clear" w:pos="720"/>
          <w:tab w:val="left" w:pos="4320" w:leader="none"/>
        </w:tabs>
        <w:ind w:hanging="2880" w:start="4320" w:end="0"/>
        <w:jc w:val="both"/>
        <w:rPr/>
      </w:pPr>
      <w:r>
        <w:rPr/>
        <w:t>All Notices:</w:t>
        <w:tab/>
        <w:t>_________________________</w:t>
      </w:r>
    </w:p>
    <w:p>
      <w:pPr>
        <w:pStyle w:val="Normal"/>
        <w:keepNext w:val="true"/>
        <w:tabs>
          <w:tab w:val="clear" w:pos="720"/>
          <w:tab w:val="left" w:pos="4320" w:leader="none"/>
        </w:tabs>
        <w:ind w:hanging="2880" w:start="4320" w:end="0"/>
        <w:jc w:val="both"/>
        <w:rPr/>
      </w:pPr>
      <w:r>
        <w:rPr/>
        <w:tab/>
        <w:t>_________________________</w:t>
      </w:r>
    </w:p>
    <w:p>
      <w:pPr>
        <w:pStyle w:val="Normal"/>
        <w:keepNext w:val="true"/>
        <w:tabs>
          <w:tab w:val="clear" w:pos="720"/>
          <w:tab w:val="left" w:pos="4320" w:leader="none"/>
        </w:tabs>
        <w:ind w:hanging="2880" w:start="4320" w:end="0"/>
        <w:jc w:val="both"/>
        <w:rPr/>
      </w:pPr>
      <w:r>
        <w:rPr/>
        <w:tab/>
        <w:t>_________________________</w:t>
      </w:r>
    </w:p>
    <w:p>
      <w:pPr>
        <w:pStyle w:val="Normal"/>
        <w:keepNext w:val="true"/>
        <w:tabs>
          <w:tab w:val="clear" w:pos="720"/>
          <w:tab w:val="left" w:pos="4320" w:leader="none"/>
        </w:tabs>
        <w:ind w:hanging="2880" w:start="4320" w:end="0"/>
        <w:jc w:val="both"/>
        <w:rPr/>
      </w:pPr>
      <w:r>
        <w:rPr/>
        <w:tab/>
        <w:t>_________________________</w:t>
      </w:r>
    </w:p>
    <w:p>
      <w:pPr>
        <w:pStyle w:val="Normal"/>
        <w:keepNext w:val="true"/>
        <w:tabs>
          <w:tab w:val="clear" w:pos="720"/>
          <w:tab w:val="left" w:pos="4320" w:leader="none"/>
        </w:tabs>
        <w:ind w:hanging="2880" w:start="4320" w:end="0"/>
        <w:jc w:val="both"/>
        <w:rPr/>
      </w:pPr>
      <w:r>
        <w:rPr/>
        <w:tab/>
        <w:t>Attn:  ____________________</w:t>
      </w:r>
    </w:p>
    <w:p>
      <w:pPr>
        <w:pStyle w:val="Normal"/>
        <w:keepNext w:val="true"/>
        <w:tabs>
          <w:tab w:val="clear" w:pos="720"/>
          <w:tab w:val="left" w:pos="4320" w:leader="none"/>
        </w:tabs>
        <w:ind w:hanging="2880" w:start="4320" w:end="0"/>
        <w:rPr/>
      </w:pPr>
      <w:r>
        <w:rPr/>
        <w:tab/>
        <w:t>Telephone:  _______________</w:t>
      </w:r>
    </w:p>
    <w:p>
      <w:pPr>
        <w:pStyle w:val="Normal"/>
        <w:tabs>
          <w:tab w:val="clear" w:pos="720"/>
          <w:tab w:val="left" w:pos="4320" w:leader="none"/>
        </w:tabs>
        <w:ind w:hanging="2880" w:start="4320" w:end="0"/>
        <w:jc w:val="both"/>
        <w:rPr/>
      </w:pPr>
      <w:r>
        <w:rPr/>
        <w:tab/>
        <w:t>Telecopier:  _______________</w:t>
      </w:r>
    </w:p>
    <w:p>
      <w:pPr>
        <w:pStyle w:val="Normal"/>
        <w:tabs>
          <w:tab w:val="clear" w:pos="720"/>
          <w:tab w:val="left" w:pos="4320" w:leader="none"/>
        </w:tabs>
        <w:ind w:hanging="2880" w:start="4320" w:end="0"/>
        <w:jc w:val="both"/>
        <w:rPr/>
      </w:pPr>
      <w:r>
        <w:rPr/>
      </w:r>
    </w:p>
    <w:p>
      <w:pPr>
        <w:pStyle w:val="Normal"/>
        <w:keepNext w:val="true"/>
        <w:tabs>
          <w:tab w:val="left" w:pos="720" w:leader="none"/>
          <w:tab w:val="left" w:pos="1440" w:leader="none"/>
          <w:tab w:val="left" w:pos="4320" w:leader="none"/>
        </w:tabs>
        <w:ind w:hanging="3420" w:start="4320" w:end="0"/>
        <w:rPr/>
      </w:pPr>
      <w:r>
        <w:rPr>
          <w:u w:val="single"/>
        </w:rPr>
        <w:t>Operator</w:t>
      </w:r>
      <w:r>
        <w:rPr/>
        <w:t>:</w:t>
      </w:r>
    </w:p>
    <w:p>
      <w:pPr>
        <w:pStyle w:val="Normal"/>
        <w:keepNext w:val="true"/>
        <w:tabs>
          <w:tab w:val="clear" w:pos="720"/>
          <w:tab w:val="left" w:pos="1440" w:leader="none"/>
          <w:tab w:val="left" w:pos="3600" w:leader="none"/>
          <w:tab w:val="left" w:pos="4320" w:leader="none"/>
        </w:tabs>
        <w:ind w:hanging="2880" w:start="4320" w:end="0"/>
        <w:rPr/>
      </w:pPr>
      <w:r>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pPr>
      <w:r>
        <w:rPr/>
        <w:tab/>
        <w:tab/>
        <w:t>1400 Smith Street</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Attn.:</w:t>
        <w:tab/>
        <w:t xml:space="preserve">Gas Storage Operations </w:t>
      </w:r>
    </w:p>
    <w:p>
      <w:pPr>
        <w:pStyle w:val="Normal"/>
        <w:keepNext w:val="true"/>
        <w:tabs>
          <w:tab w:val="clear" w:pos="720"/>
          <w:tab w:val="left" w:pos="3600" w:leader="none"/>
          <w:tab w:val="left" w:pos="4320" w:leader="none"/>
        </w:tabs>
        <w:ind w:hanging="2880" w:start="4320" w:end="0"/>
        <w:rPr/>
      </w:pPr>
      <w:r>
        <w:rPr/>
        <w:tab/>
        <w:tab/>
        <w:t>Telecopier:  (713) 646-3239</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Houston Pipe Line Company, Operations Coordinator</w:t>
      </w:r>
    </w:p>
    <w:p>
      <w:pPr>
        <w:pStyle w:val="Normal"/>
        <w:keepNext w:val="true"/>
        <w:tabs>
          <w:tab w:val="clear" w:pos="720"/>
          <w:tab w:val="left" w:pos="3600" w:leader="none"/>
          <w:tab w:val="left" w:pos="4320" w:leader="none"/>
        </w:tabs>
        <w:ind w:hanging="2880" w:start="4320" w:end="0"/>
        <w:rPr/>
      </w:pPr>
      <w:r>
        <w:rPr/>
        <w:tab/>
        <w:tab/>
        <w:t>Phone No.:  (713) 853-6277</w:t>
      </w:r>
    </w:p>
    <w:p>
      <w:pPr>
        <w:pStyle w:val="Normal"/>
        <w:keepNext w:val="true"/>
        <w:tabs>
          <w:tab w:val="clear" w:pos="720"/>
          <w:tab w:val="left" w:pos="3600" w:leader="none"/>
          <w:tab w:val="left" w:pos="4320" w:leader="none"/>
        </w:tabs>
        <w:ind w:hanging="2880" w:start="4320" w:end="0"/>
        <w:rPr/>
      </w:pPr>
      <w:r>
        <w:rPr/>
        <w:tab/>
        <w:tab/>
        <w:t>Fax No.:  (713) 646-2531</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Payments:</w:t>
        <w:tab/>
        <w:tab/>
        <w:t>Bank of America</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ABA Routing No. ___________________</w:t>
      </w:r>
    </w:p>
    <w:p>
      <w:pPr>
        <w:pStyle w:val="Normal"/>
        <w:keepNext w:val="true"/>
        <w:tabs>
          <w:tab w:val="clear" w:pos="720"/>
          <w:tab w:val="left" w:pos="3600" w:leader="none"/>
          <w:tab w:val="left" w:pos="4320" w:leader="none"/>
        </w:tabs>
        <w:ind w:hanging="2880" w:start="4320" w:end="0"/>
        <w:rPr/>
      </w:pPr>
      <w:r>
        <w:rPr/>
        <w:tab/>
        <w:tab/>
        <w:t>Credit to:  Houston Pipe Line Company</w:t>
      </w:r>
    </w:p>
    <w:p>
      <w:pPr>
        <w:pStyle w:val="Normal"/>
        <w:keepNext w:val="true"/>
        <w:tabs>
          <w:tab w:val="clear" w:pos="720"/>
          <w:tab w:val="left" w:pos="3600" w:leader="none"/>
          <w:tab w:val="left" w:pos="4320" w:leader="none"/>
        </w:tabs>
        <w:ind w:hanging="2880" w:start="4320" w:end="0"/>
        <w:rPr/>
      </w:pPr>
      <w:r>
        <w:rPr/>
        <w:tab/>
        <w:tab/>
        <w:t>Account No. __________________</w:t>
      </w:r>
    </w:p>
    <w:p>
      <w:pPr>
        <w:pStyle w:val="Normal"/>
        <w:keepNext w:val="true"/>
        <w:tabs>
          <w:tab w:val="clear" w:pos="720"/>
          <w:tab w:val="left" w:pos="3600" w:leader="none"/>
          <w:tab w:val="left" w:pos="4320" w:leader="none"/>
        </w:tabs>
        <w:ind w:hanging="2880" w:start="4320" w:end="0"/>
        <w:rPr/>
      </w:pPr>
      <w:r>
        <w:rPr/>
        <w:tab/>
        <w:tab/>
        <w:t>Confirmation:  Houston Pipe Line Company</w:t>
      </w:r>
    </w:p>
    <w:p>
      <w:pPr>
        <w:pStyle w:val="Normal"/>
        <w:keepNext w:val="true"/>
        <w:tabs>
          <w:tab w:val="clear" w:pos="720"/>
          <w:tab w:val="left" w:pos="3600" w:leader="none"/>
          <w:tab w:val="left" w:pos="4320" w:leader="none"/>
        </w:tabs>
        <w:ind w:hanging="2880" w:start="4320" w:end="0"/>
        <w:rPr/>
      </w:pPr>
      <w:r>
        <w:rPr/>
        <w:tab/>
        <w:tab/>
        <w:t>Credit and Collections</w:t>
      </w:r>
    </w:p>
    <w:p>
      <w:pPr>
        <w:pStyle w:val="Normal"/>
        <w:keepNext w:val="true"/>
        <w:tabs>
          <w:tab w:val="clear" w:pos="720"/>
          <w:tab w:val="left" w:pos="3600" w:leader="none"/>
          <w:tab w:val="left" w:pos="4320" w:leader="none"/>
        </w:tabs>
        <w:ind w:hanging="2880" w:start="4320" w:end="0"/>
        <w:rPr/>
      </w:pPr>
      <w:r>
        <w:rPr/>
        <w:tab/>
        <w:tab/>
        <w:t>(713) 853-5022</w:t>
      </w:r>
    </w:p>
    <w:p>
      <w:pPr>
        <w:pStyle w:val="Normal"/>
        <w:keepNext w:val="true"/>
        <w:tabs>
          <w:tab w:val="clear" w:pos="720"/>
          <w:tab w:val="left" w:pos="1440" w:leader="none"/>
          <w:tab w:val="left" w:pos="3600" w:leader="none"/>
          <w:tab w:val="left" w:pos="4320" w:leader="none"/>
        </w:tabs>
        <w:ind w:hanging="2880" w:start="4320" w:end="0"/>
        <w:rPr/>
      </w:pPr>
      <w:r>
        <w:rPr/>
        <w:tab/>
        <w:tab/>
        <w:t>In accordance with Sections 12.2 and 14.3.</w:t>
      </w:r>
    </w:p>
    <w:p>
      <w:pPr>
        <w:pStyle w:val="Normal"/>
        <w:tabs>
          <w:tab w:val="clear" w:pos="720"/>
          <w:tab w:val="left" w:pos="1440" w:leader="none"/>
          <w:tab w:val="left" w:pos="3600" w:leader="none"/>
          <w:tab w:val="left" w:pos="4320" w:leader="none"/>
        </w:tabs>
        <w:ind w:hanging="2880" w:start="4320" w:end="0"/>
        <w:rPr/>
      </w:pPr>
      <w:r>
        <w:rPr/>
      </w:r>
    </w:p>
    <w:p>
      <w:pPr>
        <w:pStyle w:val="Normal"/>
        <w:jc w:val="both"/>
        <w:rPr/>
      </w:pPr>
      <w:r>
        <w:rPr/>
        <w:t>Operating communications made by telephone or other mutually agreeable means may be confirmed in writing or by telecopy immediately following same.  The addresses of the Parties may be revised upon written notice given in accordance herewith, by designating in writing the new address of the Party.</w:t>
      </w:r>
    </w:p>
    <w:p>
      <w:pPr>
        <w:pStyle w:val="Heading1"/>
        <w:ind w:hanging="0" w:start="0"/>
        <w:rPr/>
      </w:pPr>
      <w:r>
        <w:rPr/>
        <w:t xml:space="preserve">article </w:t>
      </w:r>
      <w:r>
        <w:rPr/>
        <w:fldChar w:fldCharType="begin"/>
      </w:r>
      <w:r>
        <w:rPr/>
        <w:instrText xml:space="preserve"> SEQ AutoNr \* ARABIC </w:instrText>
      </w:r>
      <w:r>
        <w:rPr/>
        <w:fldChar w:fldCharType="separate"/>
      </w:r>
      <w:r>
        <w:rPr/>
        <w:t>89</w:t>
      </w:r>
      <w:r>
        <w:rPr/>
        <w:fldChar w:fldCharType="end"/>
      </w:r>
      <w:r>
        <w:rPr/>
        <w:br/>
        <w:t>taxes, insurance, liability and security</w:t>
      </w:r>
    </w:p>
    <w:p>
      <w:pPr>
        <w:pStyle w:val="Heading2"/>
        <w:rPr/>
      </w:pPr>
      <w:r>
        <w:rPr/>
        <w:fldChar w:fldCharType="begin"/>
      </w:r>
      <w:r>
        <w:rPr/>
        <w:instrText xml:space="preserve"> SEQ AutoNr \* ARABIC </w:instrText>
      </w:r>
      <w:r>
        <w:rPr/>
        <w:fldChar w:fldCharType="separate"/>
      </w:r>
      <w:r>
        <w:rPr/>
        <w:t>90</w:t>
      </w:r>
      <w:r>
        <w:rPr/>
        <w:fldChar w:fldCharType="end"/>
      </w:r>
      <w:r>
        <w:rPr/>
        <w:tab/>
      </w:r>
      <w:r>
        <w:rPr>
          <w:u w:val="single"/>
        </w:rPr>
        <w:t>Taxes</w:t>
      </w:r>
      <w:r>
        <w:rPr/>
        <w:t>.  Operator agrees to render, negotiate and pay directly to the taxing authorities all ad valorem taxes assessed on Customer’s Working Gas.  Customer agrees to reimburse Operator promptly upon invoice for the full amount of any new, increased, additional or subsequently applicable occupation, production, severance, gross receipts or other taxes levied, assessed or fixed by any authority against in connection with or attributable to the storage services provided hereunder to the extent such new, increased, additional or subsequently applicable taxes or charges exceed those in effect and being imposed on Operator as to the date hereof.</w:t>
      </w:r>
    </w:p>
    <w:p>
      <w:pPr>
        <w:pStyle w:val="Heading2"/>
        <w:rPr/>
      </w:pPr>
      <w:r>
        <w:rPr/>
        <w:fldChar w:fldCharType="begin"/>
      </w:r>
      <w:r>
        <w:rPr/>
        <w:instrText xml:space="preserve"> SEQ AutoNr \* ARABIC </w:instrText>
      </w:r>
      <w:r>
        <w:rPr/>
        <w:fldChar w:fldCharType="separate"/>
      </w:r>
      <w:r>
        <w:rPr/>
        <w:t>91</w:t>
      </w:r>
      <w:r>
        <w:rPr/>
        <w:fldChar w:fldCharType="end"/>
      </w:r>
      <w:r>
        <w:rPr/>
        <w:tab/>
      </w:r>
      <w:r>
        <w:rPr>
          <w:u w:val="single"/>
        </w:rPr>
        <w:t>Insurance</w:t>
      </w:r>
      <w:r>
        <w:rPr/>
        <w:t>.  Each Party shall be responsible for providing its own insurance coverage with respect to its Gas in the Storage Facility (including, in the case of Working Gas, up to its delivery to Customer out of storage at the Delivery Point(s)).</w:t>
      </w:r>
    </w:p>
    <w:p>
      <w:pPr>
        <w:pStyle w:val="Heading2"/>
        <w:rPr/>
      </w:pPr>
      <w:r>
        <w:rPr/>
        <w:fldChar w:fldCharType="begin"/>
      </w:r>
      <w:r>
        <w:rPr/>
        <w:instrText xml:space="preserve"> SEQ AutoNr \* ARABIC </w:instrText>
      </w:r>
      <w:r>
        <w:rPr/>
        <w:fldChar w:fldCharType="separate"/>
      </w:r>
      <w:r>
        <w:rPr/>
        <w:t>92</w:t>
      </w:r>
      <w:r>
        <w:rPr/>
        <w:fldChar w:fldCharType="end"/>
      </w:r>
      <w:r>
        <w:rPr/>
        <w:tab/>
      </w:r>
      <w:r>
        <w:rPr>
          <w:u w:val="single"/>
        </w:rPr>
        <w:t>Operator Liability</w:t>
      </w:r>
      <w:r>
        <w:rPr/>
        <w:t>.  Subject to the provisions of Section 15.4 hereof, Operator shall be liable for and agrees to indemnify and save Customer harmless from and against all claims, demands, suits, actions, debts, accounts, damages, costs, losses, liabilities and expenses of any kind and however made or incurred, arising out of the failure by Operator to perform any covenant or requirement under this Agreement (“</w:t>
      </w:r>
      <w:r>
        <w:rPr>
          <w:u w:val="single"/>
        </w:rPr>
        <w:t>claims</w:t>
      </w:r>
      <w:r>
        <w:rPr/>
        <w:t>”);</w:t>
      </w:r>
      <w:r>
        <w:rPr>
          <w:b/>
        </w:rPr>
        <w:t xml:space="preserve"> </w:t>
      </w:r>
      <w:r>
        <w:rPr>
          <w:b/>
          <w:i/>
          <w:u w:val="single"/>
        </w:rPr>
        <w:t>provided</w:t>
      </w:r>
      <w:r>
        <w:rPr/>
        <w:t xml:space="preserve">, </w:t>
      </w:r>
      <w:r>
        <w:rPr>
          <w:b/>
          <w:i/>
          <w:u w:val="single"/>
        </w:rPr>
        <w:t>however</w:t>
      </w:r>
      <w:r>
        <w:rPr>
          <w:b/>
        </w:rPr>
        <w:t xml:space="preserve">, </w:t>
      </w:r>
      <w:r>
        <w:rPr>
          <w:b/>
          <w:i/>
          <w:u w:val="single"/>
        </w:rPr>
        <w:t>that</w:t>
      </w:r>
      <w:r>
        <w:rPr>
          <w:b/>
        </w:rPr>
        <w:t xml:space="preserve"> in no event shall Operator be liable to Customer for any special, indirect, incidental, or consequential claims of any character, including without limitation, loss of use, lost profits or revenues, cost of capital, cancellation of permits, unabsorbed transportation charges or termination of contracts, additional out</w:t>
        <w:noBreakHyphen/>
        <w:t>of</w:t>
        <w:noBreakHyphen/>
        <w:t>pocket expenses incurred by Customer, tort or contract claims other than contract claims arising out of this Agreement, lost production or consequential property damages suffered by Customer, and irrespective of whether claims for such damages are based upon contract, warranty, negligence, strict liability or otherwise.</w:t>
      </w:r>
    </w:p>
    <w:p>
      <w:pPr>
        <w:pStyle w:val="Heading2"/>
        <w:rPr/>
      </w:pPr>
      <w:r>
        <w:rPr/>
        <w:fldChar w:fldCharType="begin"/>
      </w:r>
      <w:r>
        <w:rPr/>
        <w:instrText xml:space="preserve"> SEQ AutoNr \* ARABIC </w:instrText>
      </w:r>
      <w:r>
        <w:rPr/>
        <w:fldChar w:fldCharType="separate"/>
      </w:r>
      <w:r>
        <w:rPr/>
        <w:t>93</w:t>
      </w:r>
      <w:r>
        <w:rPr/>
        <w:fldChar w:fldCharType="end"/>
      </w:r>
      <w:r>
        <w:rPr/>
        <w:tab/>
      </w:r>
      <w:r>
        <w:rPr>
          <w:u w:val="single"/>
        </w:rPr>
        <w:t>Customer Liability</w:t>
      </w:r>
      <w:r>
        <w:rPr/>
        <w:t xml:space="preserve">. Subject to the provisions of Section 15.3, Customer shall be liable for and agrees to indemnify and save Operator harmless from and against any and all claims, demands, suits, actions, debts, accounts, damages, costs, losses, liabilities and expenses of </w:t>
      </w:r>
      <w:r>
        <w:rPr>
          <w:u w:val="single"/>
        </w:rPr>
        <w:t>whatsoever</w:t>
      </w:r>
      <w:r>
        <w:rPr/>
        <w:t xml:space="preserve"> nature or kind and </w:t>
      </w:r>
      <w:r>
        <w:rPr>
          <w:u w:val="single"/>
        </w:rPr>
        <w:t>howsoever</w:t>
      </w:r>
      <w:r>
        <w:rPr/>
        <w:t xml:space="preserve"> and by </w:t>
      </w:r>
      <w:r>
        <w:rPr>
          <w:u w:val="single"/>
        </w:rPr>
        <w:t>whomsoever</w:t>
      </w:r>
      <w:r>
        <w:rPr/>
        <w:t xml:space="preserve"> made or incurred, arising out of any misrepresentation by Customer or the failure by Customer to perform any covenant or requirement under this Agreement (“</w:t>
      </w:r>
      <w:r>
        <w:rPr>
          <w:u w:val="single"/>
        </w:rPr>
        <w:t>claims</w:t>
      </w:r>
      <w:r>
        <w:rPr/>
        <w:t>”);</w:t>
      </w:r>
      <w:r>
        <w:rPr>
          <w:b/>
        </w:rPr>
        <w:t xml:space="preserve"> </w:t>
      </w:r>
      <w:r>
        <w:rPr>
          <w:b/>
          <w:i/>
          <w:u w:val="single"/>
        </w:rPr>
        <w:t>provided</w:t>
      </w:r>
      <w:r>
        <w:rPr>
          <w:b/>
        </w:rPr>
        <w:t>,</w:t>
      </w:r>
      <w:r>
        <w:rPr>
          <w:b/>
          <w:i/>
        </w:rPr>
        <w:t xml:space="preserve"> </w:t>
      </w:r>
      <w:r>
        <w:rPr>
          <w:b/>
          <w:i/>
          <w:u w:val="single"/>
        </w:rPr>
        <w:t>however</w:t>
      </w:r>
      <w:r>
        <w:rPr>
          <w:b/>
        </w:rPr>
        <w:t xml:space="preserve">, </w:t>
      </w:r>
      <w:r>
        <w:rPr>
          <w:b/>
          <w:i/>
          <w:u w:val="single"/>
        </w:rPr>
        <w:t>that</w:t>
      </w:r>
      <w:r>
        <w:rPr>
          <w:b/>
        </w:rPr>
        <w:t xml:space="preserve"> in no event shall Customer be liable to Operator for any special, indirect, incidental, or consequential claims of any character including without limitation, loss of use, lost profits or revenues, cost of capital, cancellation or permits, unabsorbed transportation charges or termination of contracts, additional out</w:t>
        <w:noBreakHyphen/>
        <w:t>of</w:t>
        <w:noBreakHyphen/>
        <w:t>pocket expenses incurred by Operator, tort or contract claims other than contract claims arising out of this Agreement, lost production or consequential property damages suffered by Operator, and irrespective of whether claims for such damages are based upon control, warranty, negligence, strict liability or otherwise.</w:t>
      </w:r>
    </w:p>
    <w:p>
      <w:pPr>
        <w:pStyle w:val="Heading2"/>
        <w:rPr/>
      </w:pPr>
      <w:r>
        <w:rPr/>
        <w:fldChar w:fldCharType="begin"/>
      </w:r>
      <w:r>
        <w:rPr/>
        <w:instrText xml:space="preserve"> SEQ AutoNr \* ARABIC </w:instrText>
      </w:r>
      <w:r>
        <w:rPr/>
        <w:fldChar w:fldCharType="separate"/>
      </w:r>
      <w:r>
        <w:rPr/>
        <w:t>94</w:t>
      </w:r>
      <w:r>
        <w:rPr/>
        <w:fldChar w:fldCharType="end"/>
      </w:r>
      <w:r>
        <w:rPr/>
        <w:tab/>
      </w:r>
      <w:r>
        <w:rPr>
          <w:u w:val="single"/>
        </w:rPr>
        <w:t>Liquidated Damages</w:t>
      </w:r>
      <w:r>
        <w:rPr/>
        <w:t>.  Notwithstanding the provision of Section 15.3 hereof, the Parties have agreed upon certain liquidated damages in settlement of any and all claims which could be advanced by Customer against Operator should a Delivery Default or a Receipt Default (as each is hereinafter defined) from time</w:t>
        <w:noBreakHyphen/>
        <w:t>to</w:t>
        <w:noBreakHyphen/>
        <w:t>time occur:</w:t>
      </w:r>
    </w:p>
    <w:p>
      <w:pPr>
        <w:pStyle w:val="Heading6"/>
        <w:rPr/>
      </w:pPr>
      <w:r>
        <w:rPr/>
        <w:fldChar w:fldCharType="begin"/>
      </w:r>
      <w:r>
        <w:rPr/>
        <w:instrText xml:space="preserve"> SEQ AutoNr \* ARABIC </w:instrText>
      </w:r>
      <w:r>
        <w:rPr/>
        <w:fldChar w:fldCharType="separate"/>
      </w:r>
      <w:r>
        <w:rPr/>
        <w:t>95</w:t>
      </w:r>
      <w:r>
        <w:rPr/>
        <w:fldChar w:fldCharType="end"/>
      </w:r>
      <w:r>
        <w:rPr/>
        <w:tab/>
        <w:t>“</w:t>
      </w:r>
      <w:r>
        <w:rPr>
          <w:u w:val="single"/>
        </w:rPr>
        <w:t>Delivery Default</w:t>
      </w:r>
      <w:r>
        <w:rPr/>
        <w:t>” means the failure by Operator not otherwise permitted or excused pursuant to the provisions of this Agreement, to discharge its obligations to deliver Gas to Customer at the applicable Delivery Point(s) from Customer’s Gas Storage Inventory Account, following Customer’s proper nomination for such delivery pursuant to the provisions of this Agreement.</w:t>
      </w:r>
    </w:p>
    <w:p>
      <w:pPr>
        <w:pStyle w:val="Heading6"/>
        <w:rPr/>
      </w:pPr>
      <w:r>
        <w:rPr/>
        <w:fldChar w:fldCharType="begin"/>
      </w:r>
      <w:r>
        <w:rPr/>
        <w:instrText xml:space="preserve"> SEQ AutoNr \* ARABIC </w:instrText>
      </w:r>
      <w:r>
        <w:rPr/>
        <w:fldChar w:fldCharType="separate"/>
      </w:r>
      <w:r>
        <w:rPr/>
        <w:t>96</w:t>
      </w:r>
      <w:r>
        <w:rPr/>
        <w:fldChar w:fldCharType="end"/>
      </w:r>
      <w:r>
        <w:rPr/>
        <w:tab/>
        <w:t>“</w:t>
      </w:r>
      <w:r>
        <w:rPr>
          <w:u w:val="single"/>
        </w:rPr>
        <w:t>Receipt Default</w:t>
      </w:r>
      <w:r>
        <w:rPr/>
        <w:t>” means the failure by Operator not otherwise permitted or excused pursuant to the provisions of this Agreement, to discharge its obligations to receive Gas made available by Customer at the applicable Receipt Point(s), following Customer’s proper nomination for such receipt pursuant to the provisions of this Agreement.</w:t>
      </w:r>
    </w:p>
    <w:p>
      <w:pPr>
        <w:pStyle w:val="Heading6"/>
        <w:rPr/>
      </w:pPr>
      <w:r>
        <w:rPr/>
        <w:fldChar w:fldCharType="begin"/>
      </w:r>
      <w:r>
        <w:rPr/>
        <w:instrText xml:space="preserve"> SEQ AutoNr \* ARABIC </w:instrText>
      </w:r>
      <w:r>
        <w:rPr/>
        <w:fldChar w:fldCharType="separate"/>
      </w:r>
      <w:r>
        <w:rPr/>
        <w:t>97</w:t>
      </w:r>
      <w:r>
        <w:rPr/>
        <w:fldChar w:fldCharType="end"/>
      </w:r>
      <w:r>
        <w:rPr/>
        <w:tab/>
        <w:t>“</w:t>
      </w:r>
      <w:r>
        <w:rPr>
          <w:u w:val="single"/>
        </w:rPr>
        <w:t>Replacement Gas</w:t>
      </w:r>
      <w:r>
        <w:rPr/>
        <w:t>” means in the case of a Delivery Default, the number of MMBtu of Gas in fact purchased by Customer during a given Day (adjusted for transportation differences) to replace Gas not delivered to Customer by Operator because of such Delivery Default; and in the case of a Receipt Default, means the number of MMBtu of Gas in fact made available for injection at the Receipt Point(s) by Customer during a given Day but not injected by Operator because of such Receipt Default.</w:t>
      </w:r>
    </w:p>
    <w:p>
      <w:pPr>
        <w:pStyle w:val="Heading6"/>
        <w:rPr/>
      </w:pPr>
      <w:r>
        <w:rPr/>
        <w:fldChar w:fldCharType="begin"/>
      </w:r>
      <w:r>
        <w:rPr/>
        <w:instrText xml:space="preserve"> SEQ AutoNr \* ARABIC </w:instrText>
      </w:r>
      <w:r>
        <w:rPr/>
        <w:fldChar w:fldCharType="separate"/>
      </w:r>
      <w:r>
        <w:rPr/>
        <w:t>98</w:t>
      </w:r>
      <w:r>
        <w:rPr/>
        <w:fldChar w:fldCharType="end"/>
      </w:r>
      <w:r>
        <w:rPr/>
        <w:tab/>
        <w:t>“</w:t>
      </w:r>
      <w:r>
        <w:rPr>
          <w:u w:val="single"/>
        </w:rPr>
        <w:t>Replacement Price</w:t>
      </w:r>
      <w:r>
        <w:rPr/>
        <w:t>” means the Spot Price for the Day(s) in which the Delivery Default or the Receipt Default occurred, including transportation adjustments.</w:t>
      </w:r>
    </w:p>
    <w:p>
      <w:pPr>
        <w:pStyle w:val="Heading6"/>
        <w:rPr/>
      </w:pPr>
      <w:r>
        <w:rPr/>
        <w:fldChar w:fldCharType="begin"/>
      </w:r>
      <w:r>
        <w:rPr/>
        <w:instrText xml:space="preserve"> SEQ AutoNr \* ARABIC </w:instrText>
      </w:r>
      <w:r>
        <w:rPr/>
        <w:fldChar w:fldCharType="separate"/>
      </w:r>
      <w:r>
        <w:rPr/>
        <w:t>99</w:t>
      </w:r>
      <w:r>
        <w:rPr/>
        <w:fldChar w:fldCharType="end"/>
      </w:r>
      <w:r>
        <w:rPr/>
        <w:tab/>
        <w:t>If a Delivery Default occurs and Customer elects to advance a claim in respect thereof, Customer shall within ten (10) Days following the end of the Month in which such default occurred, give written notice thereof to Operator and Operator shall on the twentieth (20th) Day of the Month in which such notice is so given, pay Customer an amount equal to the product of the Replacement Price determined for the Month in which such default occurred and the Replacement Gas.  On payment of such monies by Operator to Customer, the Customer's Gas Storage Inventory Account shall be decreased by the amount of such Replacement Gas.</w:t>
      </w:r>
    </w:p>
    <w:p>
      <w:pPr>
        <w:pStyle w:val="Heading6"/>
        <w:rPr/>
      </w:pPr>
      <w:r>
        <w:rPr/>
        <w:fldChar w:fldCharType="begin"/>
      </w:r>
      <w:r>
        <w:rPr/>
        <w:instrText xml:space="preserve"> SEQ AutoNr \* ARABIC </w:instrText>
      </w:r>
      <w:r>
        <w:rPr/>
        <w:fldChar w:fldCharType="separate"/>
      </w:r>
      <w:r>
        <w:rPr/>
        <w:t>100</w:t>
      </w:r>
      <w:r>
        <w:rPr/>
        <w:fldChar w:fldCharType="end"/>
      </w:r>
      <w:r>
        <w:rPr/>
        <w:tab/>
        <w:t>If a Receipt Default occurs and Customer elects to advance a claim in respect thereof, Customer shall within ten (10) Days following the end of the Month in which such default occurred, give written notice thereof to Operator and Customer shall on the twentieth (20th) Day of the Month in which such notice is so given, pay Operator an amount equal to the product of the Replacement Price determined for the Month in which such default occurred and the Replacement Gas.  On payment of such monies by Customer to Operator, the Customer’s Gas Storage Inventory Account shall be increased by the amount of such Replacement Gas.</w:t>
      </w:r>
    </w:p>
    <w:p>
      <w:pPr>
        <w:pStyle w:val="Heading2"/>
        <w:rPr/>
      </w:pPr>
      <w:r>
        <w:rPr/>
        <w:fldChar w:fldCharType="begin"/>
      </w:r>
      <w:r>
        <w:rPr/>
        <w:instrText xml:space="preserve"> SEQ AutoNr \* ARABIC </w:instrText>
      </w:r>
      <w:r>
        <w:rPr/>
        <w:fldChar w:fldCharType="separate"/>
      </w:r>
      <w:r>
        <w:rPr/>
        <w:t>101</w:t>
      </w:r>
      <w:r>
        <w:rPr/>
        <w:fldChar w:fldCharType="end"/>
      </w:r>
      <w:r>
        <w:rPr/>
        <w:tab/>
      </w:r>
      <w:r>
        <w:rPr>
          <w:u w:val="single"/>
        </w:rPr>
        <w:t>Lien</w:t>
      </w:r>
      <w:r>
        <w:rPr/>
        <w:t>.  Customer hereby grants Operator a lien and charge, which is first and prior to any other lien, charge, mortgage or other security interest, with respect to the Working Gas in the Customer’s Gas Storage Inventory Account to secure payment of all amounts owing to Operator under this Agreement.  Customer hereby constitutes Operator its attorney in fact to perfect and enforce such lien.</w:t>
      </w:r>
    </w:p>
    <w:p>
      <w:pPr>
        <w:pStyle w:val="Heading2"/>
        <w:rPr/>
      </w:pPr>
      <w:r>
        <w:rPr/>
        <w:fldChar w:fldCharType="begin"/>
      </w:r>
      <w:r>
        <w:rPr/>
        <w:instrText xml:space="preserve"> SEQ AutoNr \* ARABIC </w:instrText>
      </w:r>
      <w:r>
        <w:rPr/>
        <w:fldChar w:fldCharType="separate"/>
      </w:r>
      <w:r>
        <w:rPr/>
        <w:t>102</w:t>
      </w:r>
      <w:r>
        <w:rPr/>
        <w:fldChar w:fldCharType="end"/>
      </w:r>
      <w:r>
        <w:rPr/>
        <w:tab/>
      </w:r>
      <w:r>
        <w:rPr>
          <w:u w:val="single"/>
        </w:rPr>
        <w:t>Financial Assurances</w:t>
      </w:r>
      <w:r>
        <w:rPr/>
        <w:t>.  Operator’s obligation to provide storage services pursuant to this Agreement shall be subject to the Customer having executed and delivered to Operator and the Customer maintaining in full force and effect, a Financial Assurance Agreement in the form attached as Appendix II.</w:t>
      </w:r>
    </w:p>
    <w:p>
      <w:pPr>
        <w:pStyle w:val="Heading1"/>
        <w:ind w:hanging="0" w:start="0"/>
        <w:rPr/>
      </w:pPr>
      <w:r>
        <w:rPr/>
        <w:t xml:space="preserve">article </w:t>
      </w:r>
      <w:r>
        <w:rPr/>
        <w:fldChar w:fldCharType="begin"/>
      </w:r>
      <w:r>
        <w:rPr/>
        <w:instrText xml:space="preserve"> SEQ AutoNr \* ARABIC </w:instrText>
      </w:r>
      <w:r>
        <w:rPr/>
        <w:fldChar w:fldCharType="separate"/>
      </w:r>
      <w:r>
        <w:rPr/>
        <w:t>103</w:t>
      </w:r>
      <w:r>
        <w:rPr/>
        <w:fldChar w:fldCharType="end"/>
      </w:r>
      <w:r>
        <w:rPr/>
        <w:br/>
        <w:t>MISCELLANEOUS</w:t>
      </w:r>
    </w:p>
    <w:p>
      <w:pPr>
        <w:pStyle w:val="Heading2"/>
        <w:keepNext w:val="true"/>
        <w:rPr/>
      </w:pPr>
      <w:r>
        <w:rPr/>
        <w:fldChar w:fldCharType="begin"/>
      </w:r>
      <w:r>
        <w:rPr/>
        <w:instrText xml:space="preserve"> SEQ AutoNr \* ARABIC </w:instrText>
      </w:r>
      <w:r>
        <w:rPr/>
        <w:fldChar w:fldCharType="separate"/>
      </w:r>
      <w:r>
        <w:rPr/>
        <w:t>104</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105</w:t>
      </w:r>
      <w:r>
        <w:rPr/>
        <w:fldChar w:fldCharType="end"/>
      </w:r>
      <w:r>
        <w:rPr/>
        <w:tab/>
      </w:r>
      <w:r>
        <w:rPr>
          <w:u w:val="single"/>
        </w:rPr>
        <w:t>No Waiver</w:t>
      </w:r>
      <w:r>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u w:val="single"/>
        </w:rPr>
        <w:t>provided</w:t>
      </w:r>
      <w:r>
        <w:rPr>
          <w:i/>
        </w:rPr>
        <w:t xml:space="preserve">, </w:t>
      </w:r>
      <w:r>
        <w:rPr>
          <w:i/>
          <w:u w:val="single"/>
        </w:rPr>
        <w:t>however</w:t>
      </w:r>
      <w:r>
        <w:rPr>
          <w:i/>
        </w:rPr>
        <w:t xml:space="preserve">, </w:t>
      </w:r>
      <w:r>
        <w:rPr>
          <w:i/>
          <w:u w:val="single"/>
        </w:rPr>
        <w:t>that</w:t>
      </w:r>
      <w:r>
        <w:rPr/>
        <w:t xml:space="preserve"> each such waiver shall be in writing.</w:t>
      </w:r>
    </w:p>
    <w:p>
      <w:pPr>
        <w:pStyle w:val="Heading2"/>
        <w:rPr/>
      </w:pPr>
      <w:r>
        <w:rPr/>
        <w:fldChar w:fldCharType="begin"/>
      </w:r>
      <w:r>
        <w:rPr/>
        <w:instrText xml:space="preserve"> SEQ AutoNr \* ARABIC </w:instrText>
      </w:r>
      <w:r>
        <w:rPr/>
        <w:fldChar w:fldCharType="separate"/>
      </w:r>
      <w:r>
        <w:rPr/>
        <w:t>106</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107</w:t>
      </w:r>
      <w:r>
        <w:rPr/>
        <w:fldChar w:fldCharType="end"/>
      </w:r>
      <w:r>
        <w:rPr/>
        <w:tab/>
      </w:r>
      <w:r>
        <w:rPr>
          <w:u w:val="single"/>
        </w:rPr>
        <w:t>Laws</w:t>
      </w:r>
      <w:r>
        <w:rPr/>
        <w:t xml:space="preserve">.  </w:t>
      </w:r>
      <w:r>
        <w:rPr>
          <w:b/>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Customer of part or all of any payments made by Customer to Operator that are required by the terms and conditions of this Agreement, or in any other way rules adversely to Customer in any manner whatsoever in respect of Customer’s having entered into this Agreement with Operator, Customer’s obligations to make all payments to Operator as provided for in this Agreement shall nevertheless remain unaltered and in full force and effect unless and until this Agreement is terminated pursuant to the terms and provisions hereof.</w:t>
      </w:r>
    </w:p>
    <w:p>
      <w:pPr>
        <w:pStyle w:val="Heading2"/>
        <w:rPr/>
      </w:pPr>
      <w:r>
        <w:rPr/>
        <w:fldChar w:fldCharType="begin"/>
      </w:r>
      <w:r>
        <w:rPr/>
        <w:instrText xml:space="preserve"> SEQ AutoNr \* ARABIC </w:instrText>
      </w:r>
      <w:r>
        <w:rPr/>
        <w:fldChar w:fldCharType="separate"/>
      </w:r>
      <w:r>
        <w:rPr/>
        <w:t>108</w:t>
      </w:r>
      <w:r>
        <w:rPr/>
        <w:fldChar w:fldCharType="end"/>
      </w:r>
      <w:r>
        <w:rPr/>
        <w:tab/>
      </w:r>
      <w:r>
        <w:rPr>
          <w:u w:val="single"/>
        </w:rPr>
        <w:t>Forum and Jurisdiction</w:t>
      </w:r>
      <w:r>
        <w:rPr/>
        <w:t>.  With respect to any suit, action or proceedings relating to this Agreement (the “</w:t>
      </w:r>
      <w:r>
        <w:rPr>
          <w:u w:val="single"/>
        </w:rPr>
        <w:t>Proceedings</w:t>
      </w:r>
      <w:r>
        <w:rPr/>
        <w:t>”),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rPr/>
      </w:pPr>
      <w:r>
        <w:rPr/>
        <w:fldChar w:fldCharType="begin"/>
      </w:r>
      <w:r>
        <w:rPr/>
        <w:instrText xml:space="preserve"> SEQ AutoNr \* ARABIC </w:instrText>
      </w:r>
      <w:r>
        <w:rPr/>
        <w:fldChar w:fldCharType="separate"/>
      </w:r>
      <w:r>
        <w:rPr/>
        <w:t>109</w:t>
      </w:r>
      <w:r>
        <w:rPr/>
        <w:fldChar w:fldCharType="end"/>
      </w:r>
      <w:r>
        <w:rPr/>
        <w:tab/>
      </w:r>
      <w:r>
        <w:rPr>
          <w:u w:val="single"/>
        </w:rPr>
        <w:t>Fees</w:t>
      </w:r>
      <w:r>
        <w:rPr/>
        <w:t>.  In the event any governmental or regulatory body exercising jurisdiction over the service hereunder establishes fees for applications or reports filed in conjunction with such service, Customer shall reimburse Operator upon billing for a portion of any fees so paid by Operator in an amount proportionate to Customer’s MSQ.</w:t>
      </w:r>
    </w:p>
    <w:p>
      <w:pPr>
        <w:pStyle w:val="Heading2"/>
        <w:rPr/>
      </w:pPr>
      <w:r>
        <w:rPr/>
        <w:fldChar w:fldCharType="begin"/>
      </w:r>
      <w:r>
        <w:rPr/>
        <w:instrText xml:space="preserve"> SEQ AutoNr \* ARABIC </w:instrText>
      </w:r>
      <w:r>
        <w:rPr/>
        <w:fldChar w:fldCharType="separate"/>
      </w:r>
      <w:r>
        <w:rPr/>
        <w:t>110</w:t>
      </w:r>
      <w:r>
        <w:rPr/>
        <w:fldChar w:fldCharType="end"/>
      </w:r>
      <w:r>
        <w:rPr/>
        <w:tab/>
      </w:r>
      <w:r>
        <w:rPr>
          <w:u w:val="single"/>
        </w:rPr>
        <w:t>Further Assurances</w:t>
      </w:r>
      <w:r>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Customer agrees, upon any reasonable request, to execute such consent or other agreement or acknowledgment in favor of Operator’s lender(s) in connection with Operator’s project financing, if any.</w:t>
      </w:r>
    </w:p>
    <w:p>
      <w:pPr>
        <w:pStyle w:val="Heading2"/>
        <w:rPr/>
      </w:pPr>
      <w:r>
        <w:rPr/>
        <w:fldChar w:fldCharType="begin"/>
      </w:r>
      <w:r>
        <w:rPr/>
        <w:instrText xml:space="preserve"> SEQ AutoNr \* ARABIC </w:instrText>
      </w:r>
      <w:r>
        <w:rPr/>
        <w:fldChar w:fldCharType="separate"/>
      </w:r>
      <w:r>
        <w:rPr/>
        <w:t>111</w:t>
      </w:r>
      <w:r>
        <w:rPr/>
        <w:fldChar w:fldCharType="end"/>
      </w:r>
      <w:r>
        <w:rPr/>
        <w:tab/>
      </w:r>
      <w:r>
        <w:rPr>
          <w:u w:val="single"/>
        </w:rPr>
        <w:t>Severability</w:t>
      </w:r>
      <w:r>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Heading2"/>
        <w:rPr/>
      </w:pPr>
      <w:r>
        <w:rPr/>
        <w:fldChar w:fldCharType="begin"/>
      </w:r>
      <w:r>
        <w:rPr/>
        <w:instrText xml:space="preserve"> SEQ AutoNr \* ARABIC </w:instrText>
      </w:r>
      <w:r>
        <w:rPr/>
        <w:fldChar w:fldCharType="separate"/>
      </w:r>
      <w:r>
        <w:rPr/>
        <w:t>112</w:t>
      </w:r>
      <w:r>
        <w:rPr/>
        <w:fldChar w:fldCharType="end"/>
      </w:r>
      <w:r>
        <w:rPr/>
        <w:tab/>
      </w:r>
      <w:r>
        <w:rPr>
          <w:u w:val="single"/>
        </w:rPr>
        <w:t>Binding on Successors and Assigns</w:t>
      </w:r>
      <w:r>
        <w:rPr/>
        <w:t>.  This Agreement shall bind and inure to the benefit of the successors and permitted assigns of each Party.</w:t>
      </w:r>
    </w:p>
    <w:p>
      <w:pPr>
        <w:pStyle w:val="Heading2"/>
        <w:rPr/>
      </w:pPr>
      <w:r>
        <w:rPr/>
        <w:fldChar w:fldCharType="begin"/>
      </w:r>
      <w:r>
        <w:rPr/>
        <w:instrText xml:space="preserve"> SEQ AutoNr \* ARABIC </w:instrText>
      </w:r>
      <w:r>
        <w:rPr/>
        <w:fldChar w:fldCharType="separate"/>
      </w:r>
      <w:r>
        <w:rPr/>
        <w:t>113</w:t>
      </w:r>
      <w:r>
        <w:rPr/>
        <w:fldChar w:fldCharType="end"/>
      </w:r>
      <w:r>
        <w:rPr/>
        <w:tab/>
      </w:r>
      <w:r>
        <w:rPr>
          <w:u w:val="single"/>
        </w:rPr>
        <w:t>Entire Agreement</w:t>
      </w:r>
      <w:r>
        <w:rPr/>
        <w:t>.  This Agreement together with the Confirmation, the Appendices and Exhibits attached hereto, if any, set forth the entire agreement among the Parties relating to the subject matter hereof and supersede and replace all previous discussions, undertakings and agreements regarding the subject matter of this Agreement.  In the event of a conflict between a Confirmation and the text of this portion of the Agreement, the Confirmation shall govern.</w:t>
      </w:r>
    </w:p>
    <w:p>
      <w:pPr>
        <w:pStyle w:val="Heading2"/>
        <w:rPr/>
      </w:pPr>
      <w:r>
        <w:rPr/>
        <w:fldChar w:fldCharType="begin"/>
      </w:r>
      <w:r>
        <w:rPr/>
        <w:instrText xml:space="preserve"> SEQ AutoNr \* ARABIC </w:instrText>
      </w:r>
      <w:r>
        <w:rPr/>
        <w:fldChar w:fldCharType="separate"/>
      </w:r>
      <w:r>
        <w:rPr/>
        <w:t>114</w:t>
      </w:r>
      <w:r>
        <w:rPr/>
        <w:fldChar w:fldCharType="end"/>
      </w:r>
      <w:r>
        <w:rPr/>
        <w:tab/>
      </w:r>
      <w:r>
        <w:rPr>
          <w:u w:val="single"/>
        </w:rPr>
        <w:t>Amendments</w:t>
      </w:r>
      <w:r>
        <w:rPr/>
        <w:t>.  Except as otherwise expressly provided, this Agreement shall not be amended other than by written agreement of the Parties.  Notwithstanding the foregoing, the General Terms and Conditions may be amended without the written agreement of the Customer if approved by means of a “</w:t>
      </w:r>
      <w:r>
        <w:rPr>
          <w:u w:val="single"/>
        </w:rPr>
        <w:t>Customer Approval</w:t>
      </w:r>
      <w:r>
        <w:rPr/>
        <w:t>” as herein described.  A Customer Approval shall be solicited in the following manner:</w:t>
      </w:r>
    </w:p>
    <w:p>
      <w:pPr>
        <w:pStyle w:val="Heading6"/>
        <w:rPr/>
      </w:pPr>
      <w:r>
        <w:rPr/>
        <w:fldChar w:fldCharType="begin"/>
      </w:r>
      <w:r>
        <w:rPr/>
        <w:instrText xml:space="preserve"> SEQ AutoNr \* ARABIC </w:instrText>
      </w:r>
      <w:r>
        <w:rPr/>
        <w:fldChar w:fldCharType="separate"/>
      </w:r>
      <w:r>
        <w:rPr/>
        <w:t>115</w:t>
      </w:r>
      <w:r>
        <w:rPr/>
        <w:fldChar w:fldCharType="end"/>
      </w:r>
      <w:r>
        <w:rPr/>
        <w:tab/>
        <w:t>Operator issues written notice (“</w:t>
      </w:r>
      <w:r>
        <w:rPr>
          <w:u w:val="single"/>
        </w:rPr>
        <w:t>Proposal</w:t>
      </w:r>
      <w:r>
        <w:rPr/>
        <w:t>”) to all Firm Basis Customers of record with the Operator which is sent to their address for notices and which specifies the Operator’s intended changes to the terms of service in reasonable detail, including any proposed amendments, additions, or deletions to the General Terms and Conditions, and indicates that the Proposal is being made subject to the provisions of this Section 16.11.</w:t>
      </w:r>
    </w:p>
    <w:p>
      <w:pPr>
        <w:pStyle w:val="Heading6"/>
        <w:rPr/>
      </w:pPr>
      <w:r>
        <w:rPr/>
        <w:fldChar w:fldCharType="begin"/>
      </w:r>
      <w:r>
        <w:rPr/>
        <w:instrText xml:space="preserve"> SEQ AutoNr \* ARABIC </w:instrText>
      </w:r>
      <w:r>
        <w:rPr/>
        <w:fldChar w:fldCharType="separate"/>
      </w:r>
      <w:r>
        <w:rPr/>
        <w:t>116</w:t>
      </w:r>
      <w:r>
        <w:rPr/>
        <w:fldChar w:fldCharType="end"/>
      </w:r>
      <w:r>
        <w:rPr/>
        <w:tab/>
        <w:t>Each customer in receipt of a Proposal shall have a period of fifteen (15) days within which to provide a written response to Operator in accordance with the Proposal’s instructions for responding, and indicating such Customer’s support or opposition to the Proposal.  Failure of a Customer to respond within the time and manner provided for responding to a Proposal shall be deemed to be support for the Proposal.</w:t>
      </w:r>
    </w:p>
    <w:p>
      <w:pPr>
        <w:pStyle w:val="Justified"/>
        <w:rPr/>
      </w:pPr>
      <w:r>
        <w:rPr/>
        <w:t>If Firm Basis Customers holding an aggregate Firm Basis Maximum Storage Quantity of at least 70% of the total of all Storage Facility Maximum Storage Quantities support or are deemed to support the Proposal, then this Agreement and all related arrangements and services shall be deemed to be amended or varied in accordance with the Proposal.</w:t>
      </w:r>
    </w:p>
    <w:p>
      <w:pPr>
        <w:pStyle w:val="Heading2"/>
        <w:rPr/>
      </w:pPr>
      <w:r>
        <w:rPr/>
        <w:fldChar w:fldCharType="begin"/>
      </w:r>
      <w:r>
        <w:rPr/>
        <w:instrText xml:space="preserve"> SEQ AutoNr \* ARABIC </w:instrText>
      </w:r>
      <w:r>
        <w:rPr/>
        <w:fldChar w:fldCharType="separate"/>
      </w:r>
      <w:r>
        <w:rPr/>
        <w:t>117</w:t>
      </w:r>
      <w:r>
        <w:rPr/>
        <w:fldChar w:fldCharType="end"/>
      </w:r>
      <w:r>
        <w:rPr/>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fldChar w:fldCharType="begin"/>
      </w:r>
      <w:r>
        <w:rPr/>
        <w:instrText xml:space="preserve"> SEQ AutoNr \* ARABIC </w:instrText>
      </w:r>
      <w:r>
        <w:rPr/>
        <w:fldChar w:fldCharType="separate"/>
      </w:r>
      <w:r>
        <w:rPr/>
        <w:t>118</w:t>
      </w:r>
      <w:r>
        <w:rPr/>
        <w:fldChar w:fldCharType="end"/>
      </w:r>
      <w:r>
        <w:rPr/>
        <w:tab/>
      </w:r>
      <w:r>
        <w:rPr>
          <w:u w:val="single"/>
        </w:rPr>
        <w:t>Recordings</w:t>
      </w:r>
      <w:r>
        <w:rPr/>
        <w:t>.  Each Party may record all telephone conversations between them and neither Party may challenge the admissibility of any such recording.</w:t>
      </w:r>
    </w:p>
    <w:p>
      <w:pPr>
        <w:pStyle w:val="Heading2"/>
        <w:ind w:hanging="0" w:end="0"/>
        <w:rPr/>
      </w:pPr>
      <w:r>
        <w:rPr/>
        <w:tab/>
        <w:t>16.14</w:t>
        <w:tab/>
        <w:t>Confidentiality.  Customer agrees that it will not, without the prior written consent of Operator, disclose to any other party the terms, conditions or other facts with respect to this Agreement.  The term "party" as used herein shall be broadly interpreted to include, without limitation, any individual, corporation, company, group, partnership or other entity.</w:t>
      </w:r>
    </w:p>
    <w:p>
      <w:pPr>
        <w:pStyle w:val="Heading2"/>
        <w:ind w:hanging="0" w:end="0"/>
        <w:rPr/>
      </w:pPr>
      <w:r>
        <w:rPr/>
        <w:tab/>
      </w:r>
      <w:r>
        <w:br w:type="page"/>
      </w:r>
    </w:p>
    <w:p>
      <w:pPr>
        <w:pStyle w:val="Heading2"/>
        <w:ind w:hanging="0" w:end="0"/>
        <w:rPr/>
      </w:pPr>
      <w:r>
        <w:rPr/>
        <w:t>IN WITNESS WHEREOF, the Parties hereto have caused this Agreement to be executed in multiple originals as of the first date written above.</w:t>
      </w:r>
    </w:p>
    <w:p>
      <w:pPr>
        <w:pStyle w:val="Justified"/>
        <w:spacing w:before="0" w:after="0"/>
        <w:rPr>
          <w:b/>
        </w:rPr>
      </w:pPr>
      <w:r>
        <w:rPr>
          <w:b/>
        </w:rPr>
      </w:r>
    </w:p>
    <w:p>
      <w:pPr>
        <w:pStyle w:val="Justified"/>
        <w:spacing w:before="0" w:after="0"/>
        <w:rPr>
          <w:b/>
        </w:rPr>
      </w:pPr>
      <w:r>
        <w:rPr>
          <w:b/>
        </w:rPr>
        <w:tab/>
        <w:tab/>
        <w:tab/>
        <w:tab/>
        <w:tab/>
        <w:t>HOUSTON PIPE LINE COMPANY</w:t>
      </w:r>
    </w:p>
    <w:p>
      <w:pPr>
        <w:pStyle w:val="Justified"/>
        <w:spacing w:before="0" w:after="0"/>
        <w:rPr>
          <w:b/>
        </w:rPr>
      </w:pPr>
      <w:r>
        <w:rPr>
          <w:b/>
        </w:rPr>
      </w:r>
    </w:p>
    <w:p>
      <w:pPr>
        <w:pStyle w:val="Justified"/>
        <w:spacing w:before="0" w:after="0"/>
        <w:rPr/>
      </w:pPr>
      <w:r>
        <w:rPr/>
      </w:r>
    </w:p>
    <w:p>
      <w:pPr>
        <w:pStyle w:val="Justified"/>
        <w:spacing w:before="0" w:after="0"/>
        <w:rPr/>
      </w:pPr>
      <w:r>
        <w:rPr/>
        <w:tab/>
        <w:tab/>
        <w:tab/>
        <w:tab/>
        <w:tab/>
        <w:t xml:space="preserve">By:  </w:t>
      </w:r>
      <w:r>
        <w:rPr>
          <w:u w:val="single"/>
        </w:rPr>
        <w:tab/>
        <w:tab/>
        <w:tab/>
        <w:tab/>
        <w:tab/>
        <w:tab/>
      </w:r>
    </w:p>
    <w:p>
      <w:pPr>
        <w:pStyle w:val="Justified"/>
        <w:spacing w:before="0" w:after="0"/>
        <w:rPr/>
      </w:pPr>
      <w:r>
        <w:rPr/>
        <w:tab/>
        <w:tab/>
        <w:tab/>
        <w:tab/>
        <w:tab/>
        <w:t>Name: _____________________________________</w:t>
      </w:r>
    </w:p>
    <w:p>
      <w:pPr>
        <w:pStyle w:val="Justified"/>
        <w:spacing w:before="0" w:after="0"/>
        <w:rPr/>
      </w:pPr>
      <w:r>
        <w:rPr/>
        <w:tab/>
        <w:tab/>
        <w:tab/>
        <w:tab/>
        <w:tab/>
        <w:t>Title:  Vice-President</w:t>
      </w:r>
    </w:p>
    <w:p>
      <w:pPr>
        <w:pStyle w:val="Normal"/>
        <w:rPr/>
      </w:pPr>
      <w:r>
        <w:rPr/>
      </w:r>
    </w:p>
    <w:p>
      <w:pPr>
        <w:pStyle w:val="Normal"/>
        <w:rPr/>
      </w:pPr>
      <w:r>
        <w:rPr/>
        <w:tab/>
        <w:tab/>
        <w:tab/>
        <w:tab/>
        <w:tab/>
      </w:r>
      <w:r>
        <w:rPr>
          <w:b/>
        </w:rPr>
        <w:t>[Name of Counterparty]</w:t>
      </w:r>
    </w:p>
    <w:p>
      <w:pPr>
        <w:pStyle w:val="Normal"/>
        <w:rPr/>
      </w:pPr>
      <w:r>
        <w:rPr/>
      </w:r>
    </w:p>
    <w:p>
      <w:pPr>
        <w:pStyle w:val="Normal"/>
        <w:rPr/>
      </w:pPr>
      <w:r>
        <w:rPr/>
      </w:r>
    </w:p>
    <w:p>
      <w:pPr>
        <w:pStyle w:val="Normal"/>
        <w:rPr/>
      </w:pPr>
      <w:r>
        <w:rPr/>
        <w:tab/>
        <w:tab/>
        <w:tab/>
        <w:tab/>
        <w:tab/>
        <w:t xml:space="preserve">By:  </w:t>
      </w:r>
      <w:r>
        <w:rPr>
          <w:u w:val="single"/>
        </w:rPr>
        <w:tab/>
        <w:tab/>
        <w:tab/>
        <w:tab/>
        <w:tab/>
        <w:tab/>
      </w:r>
    </w:p>
    <w:p>
      <w:pPr>
        <w:pStyle w:val="Normal"/>
        <w:rPr/>
      </w:pPr>
      <w:r>
        <w:rPr/>
        <w:tab/>
        <w:tab/>
        <w:tab/>
        <w:tab/>
        <w:tab/>
        <w:t xml:space="preserve">Name:  </w:t>
      </w:r>
      <w:r>
        <w:rPr>
          <w:u w:val="single"/>
        </w:rPr>
        <w:tab/>
        <w:tab/>
        <w:tab/>
        <w:tab/>
        <w:tab/>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tab/>
        <w:tab/>
        <w:tab/>
        <w:tab/>
        <w:tab/>
        <w:t xml:space="preserve">Title:  </w:t>
      </w:r>
      <w:r>
        <w:rPr>
          <w:u w:val="single"/>
        </w:rPr>
        <w:tab/>
        <w:tab/>
        <w:tab/>
        <w:tab/>
        <w:tab/>
        <w:tab/>
      </w:r>
    </w:p>
    <w:p>
      <w:pPr>
        <w:pStyle w:val="Normal"/>
        <w:jc w:val="center"/>
        <w:rPr>
          <w:b/>
        </w:rPr>
      </w:pPr>
      <w:r>
        <w:rPr>
          <w:b/>
        </w:rPr>
        <w:t>APPENDIX I</w:t>
      </w:r>
    </w:p>
    <w:p>
      <w:pPr>
        <w:pStyle w:val="Normal"/>
        <w:jc w:val="center"/>
        <w:rPr>
          <w:b/>
        </w:rPr>
      </w:pPr>
      <w:r>
        <w:rPr>
          <w:b/>
        </w:rPr>
        <w:t>DEFINITIONS</w:t>
      </w:r>
    </w:p>
    <w:p>
      <w:pPr>
        <w:pStyle w:val="Normal"/>
        <w:jc w:val="both"/>
        <w:rPr/>
      </w:pPr>
      <w:r>
        <w:rPr/>
      </w:r>
    </w:p>
    <w:p>
      <w:pPr>
        <w:pStyle w:val="Normal"/>
        <w:jc w:val="both"/>
        <w:rPr/>
      </w:pPr>
      <w:r>
        <w:rPr/>
        <w:tab/>
      </w:r>
      <w:r>
        <w:rPr>
          <w:b/>
          <w:i/>
        </w:rPr>
        <w:t>“Affiliate”</w:t>
      </w:r>
      <w:r>
        <w:rPr/>
        <w:t xml:space="preserve"> means in relation to any Party, any entity controlled, directly or indirectly, by such Party, by a subsidiary of such Party, or by such Party's parent.  For this purpose, “</w:t>
      </w:r>
      <w:r>
        <w:rPr>
          <w:u w:val="single"/>
        </w:rPr>
        <w:t>control</w:t>
      </w:r>
      <w:r>
        <w:rPr/>
        <w:t>” of any entity or Party means ownership of a majority of the voting power of such entity or Party.</w:t>
      </w:r>
    </w:p>
    <w:p>
      <w:pPr>
        <w:pStyle w:val="Normal"/>
        <w:rPr/>
      </w:pPr>
      <w:r>
        <w:rPr/>
      </w:r>
    </w:p>
    <w:p>
      <w:pPr>
        <w:pStyle w:val="Normal"/>
        <w:jc w:val="both"/>
        <w:rPr>
          <w:b/>
        </w:rPr>
      </w:pPr>
      <w:r>
        <w:rPr>
          <w:i/>
        </w:rPr>
        <w:tab/>
      </w:r>
      <w:r>
        <w:rPr>
          <w:b/>
          <w:i/>
        </w:rPr>
        <w:t>“Btu”</w:t>
      </w:r>
      <w:r>
        <w:rPr/>
        <w:t xml:space="preserve"> means British Thermal Unit.</w:t>
      </w:r>
    </w:p>
    <w:p>
      <w:pPr>
        <w:pStyle w:val="Normal"/>
        <w:jc w:val="both"/>
        <w:rPr>
          <w:b/>
        </w:rPr>
      </w:pPr>
      <w:r>
        <w:rPr>
          <w:b/>
        </w:rPr>
      </w:r>
    </w:p>
    <w:p>
      <w:pPr>
        <w:pStyle w:val="Normal"/>
        <w:jc w:val="both"/>
        <w:rPr/>
      </w:pPr>
      <w:r>
        <w:rPr>
          <w:b/>
        </w:rPr>
        <w:tab/>
      </w:r>
      <w:r>
        <w:rPr>
          <w:b/>
          <w:i/>
        </w:rPr>
        <w:t>“Business Day”</w:t>
      </w:r>
      <w:r>
        <w:rPr/>
        <w:t xml:space="preserve"> means any day other than a Saturday, a Sunday, or a holiday on which national banking associations in the state of Texas are closed.</w:t>
      </w:r>
    </w:p>
    <w:p>
      <w:pPr>
        <w:pStyle w:val="Normal"/>
        <w:jc w:val="both"/>
        <w:rPr>
          <w:b/>
        </w:rPr>
      </w:pPr>
      <w:r>
        <w:rPr>
          <w:b/>
        </w:rPr>
      </w:r>
    </w:p>
    <w:p>
      <w:pPr>
        <w:pStyle w:val="Normal"/>
        <w:jc w:val="both"/>
        <w:rPr>
          <w:b/>
        </w:rPr>
      </w:pPr>
      <w:r>
        <w:rPr>
          <w:i/>
        </w:rPr>
        <w:tab/>
      </w:r>
      <w:r>
        <w:rPr>
          <w:b/>
          <w:i/>
        </w:rPr>
        <w:t>“Confirmation”</w:t>
      </w:r>
      <w:r>
        <w:rPr>
          <w:b/>
        </w:rPr>
        <w:t xml:space="preserve"> </w:t>
      </w:r>
      <w:r>
        <w:rPr/>
        <w:t>shall have the meaning defined in Section 2.1.</w:t>
      </w:r>
    </w:p>
    <w:p>
      <w:pPr>
        <w:pStyle w:val="Normal"/>
        <w:jc w:val="both"/>
        <w:rPr>
          <w:b/>
        </w:rPr>
      </w:pPr>
      <w:r>
        <w:rPr>
          <w:b/>
        </w:rPr>
      </w:r>
    </w:p>
    <w:p>
      <w:pPr>
        <w:pStyle w:val="Normal"/>
        <w:jc w:val="both"/>
        <w:rPr>
          <w:b/>
        </w:rPr>
      </w:pPr>
      <w:r>
        <w:rPr>
          <w:i/>
        </w:rPr>
        <w:tab/>
      </w:r>
      <w:r>
        <w:rPr>
          <w:b/>
          <w:i/>
        </w:rPr>
        <w:t>“Cushion Gas”</w:t>
      </w:r>
      <w:r>
        <w:rPr>
          <w:b/>
        </w:rPr>
        <w:t xml:space="preserve"> </w:t>
      </w:r>
      <w:r>
        <w:rPr/>
        <w:t>means that Gas which is in place in the Storage Facility from time to time and which serves as the pressure base for the Working Gas.</w:t>
      </w:r>
    </w:p>
    <w:p>
      <w:pPr>
        <w:pStyle w:val="Normal"/>
        <w:jc w:val="both"/>
        <w:rPr>
          <w:b/>
        </w:rPr>
      </w:pPr>
      <w:r>
        <w:rPr>
          <w:b/>
        </w:rPr>
      </w:r>
    </w:p>
    <w:p>
      <w:pPr>
        <w:pStyle w:val="Normal"/>
        <w:jc w:val="both"/>
        <w:rPr/>
      </w:pPr>
      <w:r>
        <w:rPr>
          <w:i/>
        </w:rPr>
        <w:tab/>
      </w:r>
      <w:r>
        <w:rPr>
          <w:b/>
          <w:i/>
        </w:rPr>
        <w:t>“Day”</w:t>
      </w:r>
      <w:r>
        <w:rPr/>
        <w:t xml:space="preserve"> means a period of 24 consecutive hours commencing at 8:00 a.m., local time.</w:t>
      </w:r>
    </w:p>
    <w:p>
      <w:pPr>
        <w:pStyle w:val="Normal"/>
        <w:jc w:val="both"/>
        <w:rPr/>
      </w:pPr>
      <w:r>
        <w:rPr/>
      </w:r>
    </w:p>
    <w:p>
      <w:pPr>
        <w:pStyle w:val="Normal"/>
        <w:jc w:val="both"/>
        <w:rPr/>
      </w:pPr>
      <w:r>
        <w:rPr>
          <w:i/>
        </w:rPr>
        <w:tab/>
      </w:r>
      <w:r>
        <w:rPr>
          <w:b/>
          <w:i/>
        </w:rPr>
        <w:t>“Delivery Point(s)”</w:t>
      </w:r>
      <w:r>
        <w:rPr/>
        <w:t xml:space="preserve"> means the points specified on the applicable Confirmation at which Operator shall tender Gas withdrawn from the Storage Facility to Customer.</w:t>
      </w:r>
    </w:p>
    <w:p>
      <w:pPr>
        <w:pStyle w:val="Normal"/>
        <w:jc w:val="both"/>
        <w:rPr/>
      </w:pPr>
      <w:r>
        <w:rPr/>
      </w:r>
    </w:p>
    <w:p>
      <w:pPr>
        <w:pStyle w:val="Normal"/>
        <w:jc w:val="both"/>
        <w:rPr/>
      </w:pPr>
      <w:r>
        <w:rPr/>
        <w:tab/>
      </w:r>
      <w:r>
        <w:rPr>
          <w:b/>
          <w:i/>
        </w:rPr>
        <w:t>“Financial Assurances Agreement”</w:t>
      </w:r>
      <w:r>
        <w:rPr/>
        <w:t xml:space="preserve"> shall mean that certain agreement attached hereto as Appendix II.</w:t>
      </w:r>
    </w:p>
    <w:p>
      <w:pPr>
        <w:pStyle w:val="Normal"/>
        <w:jc w:val="both"/>
        <w:rPr>
          <w:b/>
        </w:rPr>
      </w:pPr>
      <w:r>
        <w:rPr>
          <w:b/>
        </w:rPr>
      </w:r>
    </w:p>
    <w:p>
      <w:pPr>
        <w:pStyle w:val="Normal"/>
        <w:jc w:val="both"/>
        <w:rPr/>
      </w:pPr>
      <w:r>
        <w:rPr>
          <w:i/>
        </w:rPr>
        <w:tab/>
      </w:r>
      <w:r>
        <w:rPr>
          <w:b/>
          <w:i/>
        </w:rPr>
        <w:t>“Firm Basis”</w:t>
      </w:r>
      <w:r>
        <w:rPr>
          <w:i/>
        </w:rPr>
        <w:t xml:space="preserve"> </w:t>
      </w:r>
      <w:r>
        <w:rPr/>
        <w:t>means that injections and withdrawals of Working Gas into or out of the Storage Facility during the term of the applicable Confirmation shall not be subject to interruption, curtailment or suspension by Operator for any reason, except as may be excused in accordance with the declaration of a Force Majeure event (as herein defined), and that Operator is obligated to inject, store and withdraw the quantity of Gas nominated by Owner for injection or withdrawal by Operator at the applicable Receipt Point(s) or Delivery Point(s).</w:t>
      </w:r>
    </w:p>
    <w:p>
      <w:pPr>
        <w:pStyle w:val="Normal"/>
        <w:jc w:val="both"/>
        <w:rPr>
          <w:i/>
          <w:i/>
        </w:rPr>
      </w:pPr>
      <w:r>
        <w:rPr>
          <w:i/>
        </w:rPr>
      </w:r>
    </w:p>
    <w:p>
      <w:pPr>
        <w:pStyle w:val="Normal"/>
        <w:jc w:val="both"/>
        <w:rPr/>
      </w:pPr>
      <w:r>
        <w:rPr>
          <w:b/>
          <w:i/>
        </w:rPr>
        <w:tab/>
        <w:t>“Gas”</w:t>
      </w:r>
      <w:r>
        <w:rPr/>
        <w:t xml:space="preserve"> means natural gas in its natural state, produced from wells, including casinghead gas produced with crude oil, natural gas from gas wells, vaporized liquefied natural gas, and residue gas resulting from processing both casinghead gas and gas well gas, which equals or exceeds the quality specifications set forth in Article 6 (Quality) hereof.</w:t>
      </w:r>
    </w:p>
    <w:p>
      <w:pPr>
        <w:pStyle w:val="Normal"/>
        <w:jc w:val="both"/>
        <w:rPr/>
      </w:pPr>
      <w:r>
        <w:rPr/>
      </w:r>
    </w:p>
    <w:p>
      <w:pPr>
        <w:pStyle w:val="Normal"/>
        <w:jc w:val="both"/>
        <w:rPr/>
      </w:pPr>
      <w:r>
        <w:rPr>
          <w:i/>
        </w:rPr>
        <w:tab/>
      </w:r>
      <w:r>
        <w:rPr>
          <w:b/>
          <w:i/>
        </w:rPr>
        <w:t>“Gas Storage Inventory Account”</w:t>
      </w:r>
      <w:r>
        <w:rPr/>
        <w:t xml:space="preserve"> means the quantity of Working Gas in the Storage Facility designated for Customer’s account.</w:t>
      </w:r>
    </w:p>
    <w:p>
      <w:pPr>
        <w:pStyle w:val="Normal"/>
        <w:jc w:val="both"/>
        <w:rPr>
          <w:i/>
          <w:i/>
        </w:rPr>
      </w:pPr>
      <w:r>
        <w:rPr>
          <w:i/>
        </w:rPr>
      </w:r>
    </w:p>
    <w:p>
      <w:pPr>
        <w:pStyle w:val="Normal"/>
        <w:jc w:val="both"/>
        <w:rPr/>
      </w:pPr>
      <w:r>
        <w:rPr>
          <w:i/>
        </w:rPr>
        <w:tab/>
      </w:r>
      <w:r>
        <w:rPr>
          <w:b/>
          <w:i/>
        </w:rPr>
        <w:t>“General Terms and Conditions”</w:t>
      </w:r>
      <w:r>
        <w:rPr/>
        <w:t xml:space="preserve"> means all provisions of this Agreement except the price, rate and term provisions, and any other provision which would normally be set forth in a Confirmation.</w:t>
      </w:r>
    </w:p>
    <w:p>
      <w:pPr>
        <w:pStyle w:val="Normal"/>
        <w:jc w:val="both"/>
        <w:rPr>
          <w:i/>
          <w:i/>
        </w:rPr>
      </w:pPr>
      <w:r>
        <w:rPr>
          <w:i/>
        </w:rPr>
      </w:r>
    </w:p>
    <w:p>
      <w:pPr>
        <w:pStyle w:val="Normal"/>
        <w:jc w:val="both"/>
        <w:rPr/>
      </w:pPr>
      <w:r>
        <w:rPr>
          <w:i/>
        </w:rPr>
        <w:tab/>
      </w:r>
      <w:r>
        <w:rPr>
          <w:b/>
          <w:i/>
        </w:rPr>
        <w:t>“Heating Value”</w:t>
      </w:r>
      <w:r>
        <w:rPr/>
        <w:t xml:space="preserve"> means the quantity of heat, measured in Btu, produced by the combustion in air of one cubic foot of anhydrous Gas at a temperature of sixty degrees Fahrenheit (60</w:t>
      </w:r>
      <w:r>
        <w:rPr>
          <w:rFonts w:eastAsia="Symbol" w:cs="Symbol" w:ascii="Symbol" w:hAnsi="Symbol"/>
        </w:rPr>
        <w:sym w:font="Symbol" w:char="f0b0"/>
      </w:r>
      <w:r>
        <w:rPr/>
        <w:t>F.) and a constant pressure of fifteen and twenty</w:t>
        <w:noBreakHyphen/>
        <w:t>five thousandths pounds per square inch absolute (15.025 psia), the air being at the same temperature and pressure as the Gas after the products of combustion are cooled to the initial temperature of the Gas and air and after condensation of the water formed by combustion.</w:t>
      </w:r>
    </w:p>
    <w:p>
      <w:pPr>
        <w:pStyle w:val="Normal"/>
        <w:jc w:val="both"/>
        <w:rPr>
          <w:i/>
          <w:i/>
        </w:rPr>
      </w:pPr>
      <w:r>
        <w:rPr>
          <w:i/>
        </w:rPr>
      </w:r>
    </w:p>
    <w:p>
      <w:pPr>
        <w:pStyle w:val="Normal"/>
        <w:jc w:val="both"/>
        <w:rPr/>
      </w:pPr>
      <w:r>
        <w:rPr>
          <w:i/>
        </w:rPr>
        <w:tab/>
      </w:r>
      <w:r>
        <w:rPr>
          <w:b/>
          <w:i/>
        </w:rPr>
        <w:t>“Injection Fee”</w:t>
      </w:r>
      <w:r>
        <w:rPr/>
        <w:t xml:space="preserve"> means the fee paid by Customer for the injection of Gas into the Storage Facility, as set forth on the applicable Confirmation.</w:t>
      </w:r>
    </w:p>
    <w:p>
      <w:pPr>
        <w:pStyle w:val="Normal"/>
        <w:jc w:val="both"/>
        <w:rPr>
          <w:i/>
          <w:i/>
        </w:rPr>
      </w:pPr>
      <w:r>
        <w:rPr>
          <w:i/>
        </w:rPr>
      </w:r>
    </w:p>
    <w:p>
      <w:pPr>
        <w:pStyle w:val="Normal"/>
        <w:jc w:val="both"/>
        <w:rPr/>
      </w:pPr>
      <w:r>
        <w:rPr>
          <w:i/>
        </w:rPr>
        <w:tab/>
      </w:r>
      <w:r>
        <w:rPr>
          <w:b/>
          <w:i/>
        </w:rPr>
        <w:t>“Injection and Withdrawal Capacity”</w:t>
      </w:r>
      <w:r>
        <w:rPr/>
        <w:t xml:space="preserve"> means the maximum quantity of Gas that Operator may physically receive from all customers and inject in, or withdraw from, the Storage Facility and redeliver to all customers each Day.</w:t>
      </w:r>
    </w:p>
    <w:p>
      <w:pPr>
        <w:pStyle w:val="Normal"/>
        <w:jc w:val="both"/>
        <w:rPr/>
      </w:pPr>
      <w:r>
        <w:rPr/>
      </w:r>
    </w:p>
    <w:p>
      <w:pPr>
        <w:pStyle w:val="Normal"/>
        <w:jc w:val="both"/>
        <w:rPr/>
      </w:pPr>
      <w:r>
        <w:rPr/>
        <w:tab/>
      </w:r>
      <w:r>
        <w:rPr>
          <w:b/>
          <w:i/>
        </w:rPr>
        <w:t xml:space="preserve">“Interruptible Basis” </w:t>
      </w:r>
      <w:r>
        <w:rPr/>
        <w:t>means that Operator shall have the right at any and all times during the term of the applicable Confirmation to decrease or to temporarily or permanently suspend or discontinue the storage service thereunder, with the understanding that neither this Agreement nor the applicable Confirmation electing the Interruptible Basis storage service shall create or be deemed to document an undertaking or obligation of Operator to ensure firm injections or withdrawals of Working Gas into or from the Storage Facility except when Operator is able to and elects to do so.</w:t>
      </w:r>
    </w:p>
    <w:p>
      <w:pPr>
        <w:pStyle w:val="Normal"/>
        <w:jc w:val="both"/>
        <w:rPr>
          <w:i/>
          <w:i/>
        </w:rPr>
      </w:pPr>
      <w:r>
        <w:rPr>
          <w:i/>
        </w:rPr>
      </w:r>
    </w:p>
    <w:p>
      <w:pPr>
        <w:pStyle w:val="Normal"/>
        <w:jc w:val="both"/>
        <w:rPr/>
      </w:pPr>
      <w:r>
        <w:rPr>
          <w:i/>
        </w:rPr>
        <w:tab/>
      </w:r>
      <w:r>
        <w:rPr>
          <w:b/>
          <w:i/>
        </w:rPr>
        <w:t xml:space="preserve">“MDIQ” or “Maximum Daily Injection Quantity” </w:t>
      </w:r>
      <w:r>
        <w:rPr/>
        <w:t xml:space="preserve">means the aggregate maximum quantity of Gas specified in the applicable Confirmation that Customer may nominate and deliver and Operator shall receive at the Receipt Point(s) for injection into the Storage Facility each Day at constant hourly rates of flow over the course of such Day; </w:t>
      </w:r>
      <w:r>
        <w:rPr>
          <w:i/>
          <w:u w:val="single"/>
        </w:rPr>
        <w:t>provided</w:t>
      </w:r>
      <w:r>
        <w:rPr>
          <w:i/>
        </w:rPr>
        <w:t xml:space="preserve">, </w:t>
      </w:r>
      <w:r>
        <w:rPr>
          <w:i/>
          <w:u w:val="single"/>
        </w:rPr>
        <w:t>however</w:t>
      </w:r>
      <w:r>
        <w:rPr>
          <w:i/>
        </w:rPr>
        <w:t xml:space="preserve">, </w:t>
      </w:r>
      <w:r>
        <w:rPr>
          <w:i/>
          <w:u w:val="single"/>
        </w:rPr>
        <w:t>that</w:t>
      </w:r>
      <w:r>
        <w:rPr/>
        <w:t xml:space="preserve"> if Customer requires injection at constant rates of flow into the Storage Facility over time periods of less than one Day in order to comply with or meet the prevailing industry practice or regulatory requirements in effect from time to time during the term hereof, Operator shall, within the scheduling and operations capabilities of the applicable Transporting Pipeline, accept quantities from Customer at the Receipt Point(s) for injection into the Storage Facility at such cost rates of flow as may be required by Customer from time to time; </w:t>
      </w:r>
      <w:r>
        <w:rPr>
          <w:i/>
          <w:u w:val="single"/>
        </w:rPr>
        <w:t>provided</w:t>
      </w:r>
      <w:r>
        <w:rPr>
          <w:i/>
        </w:rPr>
        <w:t xml:space="preserve">, </w:t>
      </w:r>
      <w:r>
        <w:rPr>
          <w:i/>
          <w:u w:val="single"/>
        </w:rPr>
        <w:t>further</w:t>
      </w:r>
      <w:r>
        <w:rPr>
          <w:i/>
        </w:rPr>
        <w:t xml:space="preserve">, </w:t>
      </w:r>
      <w:r>
        <w:rPr>
          <w:i/>
          <w:u w:val="single"/>
        </w:rPr>
        <w:t>that</w:t>
      </w:r>
      <w:r>
        <w:rPr/>
        <w:t xml:space="preserve"> Operator shall not be required to accept Gas from Customer for injection at an instantaneous rate of flow which, if continued over the course of twenty</w:t>
        <w:noBreakHyphen/>
        <w:t>four (24) consecutive hours, would result in deliveries by Customer in excess of the then effective MDIQ.</w:t>
      </w:r>
    </w:p>
    <w:p>
      <w:pPr>
        <w:pStyle w:val="Normal"/>
        <w:jc w:val="both"/>
        <w:rPr/>
      </w:pPr>
      <w:r>
        <w:rPr/>
      </w:r>
    </w:p>
    <w:p>
      <w:pPr>
        <w:pStyle w:val="Normal"/>
        <w:jc w:val="both"/>
        <w:rPr/>
      </w:pPr>
      <w:r>
        <w:rPr/>
        <w:tab/>
      </w:r>
      <w:r>
        <w:rPr>
          <w:b/>
          <w:i/>
        </w:rPr>
        <w:t>“MDWQ” or “Maximum Daily Withdrawal Quantity”</w:t>
      </w:r>
      <w:r>
        <w:rPr/>
        <w:t xml:space="preserve"> means the aggregate maximum quantity of Gas specified in the applicable Confirmation that Customer may nominate and that Operator will withdraw from the Storage Facility and tender to Customer at the Delivery Point(s) each Day at constant hourly rates of flow over the course of such Day; </w:t>
      </w:r>
      <w:r>
        <w:rPr>
          <w:i/>
          <w:u w:val="single"/>
        </w:rPr>
        <w:t>provided</w:t>
      </w:r>
      <w:r>
        <w:rPr>
          <w:i/>
        </w:rPr>
        <w:t xml:space="preserve">, </w:t>
      </w:r>
      <w:r>
        <w:rPr>
          <w:i/>
          <w:u w:val="single"/>
        </w:rPr>
        <w:t>however</w:t>
      </w:r>
      <w:r>
        <w:rPr>
          <w:i/>
        </w:rPr>
        <w:t xml:space="preserve">, </w:t>
      </w:r>
      <w:r>
        <w:rPr>
          <w:i/>
          <w:u w:val="single"/>
        </w:rPr>
        <w:t>that</w:t>
      </w:r>
      <w:r>
        <w:rPr/>
        <w:t xml:space="preserve"> if Customer requires delivery at constant rates of flow over time periods of less than one Day in order to comply with or meet the prevailing industry practice or regulatory requirements in effect from time</w:t>
        <w:noBreakHyphen/>
        <w:t>to</w:t>
        <w:noBreakHyphen/>
        <w:t>time during the term hereof, Operator shall within the scheduling and operating capabilities of the applicable Transporting Pipeline, deliver quantities from the Storage Facility to Customer at the Delivery Point(s) at such constant rates of flow as may be required by Customer from time</w:t>
        <w:noBreakHyphen/>
        <w:t>to</w:t>
        <w:noBreakHyphen/>
        <w:t xml:space="preserve">time; </w:t>
      </w:r>
      <w:r>
        <w:rPr>
          <w:i/>
          <w:u w:val="single"/>
        </w:rPr>
        <w:t>provided</w:t>
      </w:r>
      <w:r>
        <w:rPr>
          <w:i/>
        </w:rPr>
        <w:t>,</w:t>
      </w:r>
      <w:r>
        <w:rPr>
          <w:i/>
          <w:u w:val="single"/>
        </w:rPr>
        <w:t xml:space="preserve"> further</w:t>
      </w:r>
      <w:r>
        <w:rPr>
          <w:i/>
        </w:rPr>
        <w:t xml:space="preserve">, </w:t>
      </w:r>
      <w:r>
        <w:rPr>
          <w:i/>
          <w:u w:val="single"/>
        </w:rPr>
        <w:t>that</w:t>
      </w:r>
      <w:r>
        <w:rPr/>
        <w:t xml:space="preserve"> Operator shall not be required to deliver Gas to Customer at an instantaneous rate of flow which, if continued over the course of twenty</w:t>
        <w:noBreakHyphen/>
        <w:t>four (24) consecutive hours, would result in deliveries to Customer in excess of the then effective MDWQ.</w:t>
      </w:r>
    </w:p>
    <w:p>
      <w:pPr>
        <w:pStyle w:val="Normal"/>
        <w:jc w:val="both"/>
        <w:rPr>
          <w:i/>
          <w:i/>
        </w:rPr>
      </w:pPr>
      <w:r>
        <w:rPr>
          <w:i/>
        </w:rPr>
      </w:r>
    </w:p>
    <w:p>
      <w:pPr>
        <w:pStyle w:val="Normal"/>
        <w:jc w:val="both"/>
        <w:rPr>
          <w:i/>
          <w:i/>
        </w:rPr>
      </w:pPr>
      <w:r>
        <w:rPr>
          <w:i/>
        </w:rPr>
        <w:tab/>
      </w:r>
      <w:r>
        <w:rPr>
          <w:b/>
          <w:i/>
        </w:rPr>
        <w:t>“MSQ” or “Maximum Storage Quantity”</w:t>
      </w:r>
      <w:r>
        <w:rPr/>
        <w:t xml:space="preserve"> means that quantity of Gas specified in the applicable Confirmation which Customer may have in its Gas Storage Inventory Account at any given time under the terms of this Agreement.</w:t>
      </w:r>
    </w:p>
    <w:p>
      <w:pPr>
        <w:pStyle w:val="Normal"/>
        <w:jc w:val="both"/>
        <w:rPr>
          <w:i/>
          <w:i/>
        </w:rPr>
      </w:pPr>
      <w:r>
        <w:rPr>
          <w:i/>
        </w:rPr>
      </w:r>
    </w:p>
    <w:p>
      <w:pPr>
        <w:pStyle w:val="Normal"/>
        <w:jc w:val="both"/>
        <w:rPr/>
      </w:pPr>
      <w:r>
        <w:rPr>
          <w:i/>
        </w:rPr>
        <w:tab/>
      </w:r>
      <w:r>
        <w:rPr>
          <w:b/>
          <w:i/>
        </w:rPr>
        <w:t xml:space="preserve">“Mcf” </w:t>
      </w:r>
      <w:r>
        <w:rPr/>
        <w:t>means the quantity of Gas occupying a volume of one thousand cubic feet at a temperature of sixty degrees Fahrenheit (60</w:t>
      </w:r>
      <w:r>
        <w:rPr>
          <w:rFonts w:eastAsia="Symbol" w:cs="Symbol" w:ascii="Symbol" w:hAnsi="Symbol"/>
        </w:rPr>
        <w:sym w:font="Symbol" w:char="f0b0"/>
      </w:r>
      <w:r>
        <w:rPr/>
        <w:t>F.) at a pressure of fifteen and twenty</w:t>
        <w:noBreakHyphen/>
        <w:t>five thousandths pounds per square inch absolute (15.025 psia).</w:t>
      </w:r>
    </w:p>
    <w:p>
      <w:pPr>
        <w:pStyle w:val="Normal"/>
        <w:jc w:val="both"/>
        <w:rPr>
          <w:i/>
          <w:i/>
        </w:rPr>
      </w:pPr>
      <w:r>
        <w:rPr>
          <w:i/>
        </w:rPr>
      </w:r>
    </w:p>
    <w:p>
      <w:pPr>
        <w:pStyle w:val="Normal"/>
        <w:jc w:val="both"/>
        <w:rPr/>
      </w:pPr>
      <w:r>
        <w:rPr>
          <w:i/>
        </w:rPr>
        <w:tab/>
      </w:r>
      <w:r>
        <w:rPr>
          <w:b/>
          <w:i/>
        </w:rPr>
        <w:t>“MMBtu”</w:t>
      </w:r>
      <w:r>
        <w:rPr/>
        <w:t xml:space="preserve"> means one million Btu.</w:t>
      </w:r>
    </w:p>
    <w:p>
      <w:pPr>
        <w:pStyle w:val="Normal"/>
        <w:jc w:val="both"/>
        <w:rPr>
          <w:i/>
          <w:i/>
        </w:rPr>
      </w:pPr>
      <w:r>
        <w:rPr>
          <w:i/>
        </w:rPr>
      </w:r>
    </w:p>
    <w:p>
      <w:pPr>
        <w:pStyle w:val="Normal"/>
        <w:jc w:val="both"/>
        <w:rPr/>
      </w:pPr>
      <w:r>
        <w:rPr>
          <w:i/>
        </w:rPr>
        <w:tab/>
      </w:r>
      <w:r>
        <w:rPr>
          <w:b/>
          <w:i/>
        </w:rPr>
        <w:t>“Month”</w:t>
      </w:r>
      <w:r>
        <w:rPr>
          <w:b/>
        </w:rPr>
        <w:t xml:space="preserve"> </w:t>
      </w:r>
      <w:r>
        <w:rPr/>
        <w:t>means a period of one calendar Month commencing at 8:00 a.m., local time, on the first Day of a calendar Month and ending at 8:00 a.m. on the first Day of the following calendar Month.</w:t>
      </w:r>
    </w:p>
    <w:p>
      <w:pPr>
        <w:pStyle w:val="Normal"/>
        <w:jc w:val="both"/>
        <w:rPr>
          <w:i/>
          <w:i/>
        </w:rPr>
      </w:pPr>
      <w:r>
        <w:rPr>
          <w:i/>
        </w:rPr>
      </w:r>
    </w:p>
    <w:p>
      <w:pPr>
        <w:pStyle w:val="Normal"/>
        <w:jc w:val="both"/>
        <w:rPr/>
      </w:pPr>
      <w:r>
        <w:rPr>
          <w:i/>
        </w:rPr>
        <w:tab/>
      </w:r>
      <w:r>
        <w:rPr>
          <w:b/>
          <w:i/>
        </w:rPr>
        <w:t>“Nomination Procedures”</w:t>
      </w:r>
      <w:r>
        <w:rPr/>
        <w:t xml:space="preserve"> shall have the meaning set forth in Article 9 above.</w:t>
      </w:r>
    </w:p>
    <w:p>
      <w:pPr>
        <w:pStyle w:val="Normal"/>
        <w:jc w:val="both"/>
        <w:rPr>
          <w:i/>
          <w:i/>
        </w:rPr>
      </w:pPr>
      <w:r>
        <w:rPr>
          <w:i/>
        </w:rPr>
      </w:r>
    </w:p>
    <w:p>
      <w:pPr>
        <w:pStyle w:val="Normal"/>
        <w:jc w:val="both"/>
        <w:rPr/>
      </w:pPr>
      <w:r>
        <w:rPr>
          <w:b/>
          <w:i/>
        </w:rPr>
        <w:tab/>
        <w:t>“Receipt Point(s)”</w:t>
      </w:r>
      <w:r>
        <w:rPr/>
        <w:t xml:space="preserve"> means the points specified on the applicable Confirmation at which Operator shall receive Gas from Customer for injection into the Storage Facility.</w:t>
      </w:r>
    </w:p>
    <w:p>
      <w:pPr>
        <w:pStyle w:val="Normal"/>
        <w:jc w:val="both"/>
        <w:rPr/>
      </w:pPr>
      <w:r>
        <w:rPr/>
      </w:r>
    </w:p>
    <w:p>
      <w:pPr>
        <w:pStyle w:val="Normal"/>
        <w:jc w:val="both"/>
        <w:rPr/>
      </w:pPr>
      <w:r>
        <w:rPr/>
        <w:tab/>
      </w:r>
      <w:r>
        <w:rPr>
          <w:b/>
          <w:i/>
        </w:rPr>
        <w:t>“Scheduled Maintenance”</w:t>
      </w:r>
      <w:r>
        <w:rPr/>
        <w:t xml:space="preserve"> means a period of up to fourteen (14) consecutive or non</w:t>
        <w:noBreakHyphen/>
        <w:t>consecutive days during any twelve consecutive Month period which are identified to Customer by Operator upon thirty (30) days prior written notice and during which Customer’s Firm Basis storage service entitlements shall be suspended and/or reduced in accordance herewith.</w:t>
      </w:r>
    </w:p>
    <w:p>
      <w:pPr>
        <w:pStyle w:val="Normal"/>
        <w:jc w:val="both"/>
        <w:rPr/>
      </w:pPr>
      <w:r>
        <w:rPr/>
      </w:r>
    </w:p>
    <w:p>
      <w:pPr>
        <w:pStyle w:val="Normal"/>
        <w:jc w:val="both"/>
        <w:rPr/>
      </w:pPr>
      <w:r>
        <w:rPr/>
        <w:tab/>
      </w:r>
      <w:r>
        <w:rPr>
          <w:b/>
          <w:i/>
        </w:rPr>
        <w:t>“Spot Price”</w:t>
      </w:r>
      <w:r>
        <w:rPr/>
        <w:t xml:space="preserve"> means the price set forth in </w:t>
      </w:r>
      <w:r>
        <w:rPr>
          <w:u w:val="single"/>
        </w:rPr>
        <w:t>Gas Daily</w:t>
      </w:r>
      <w:r>
        <w:rPr>
          <w:vertAlign w:val="superscript"/>
        </w:rPr>
        <w:t>®</w:t>
      </w:r>
      <w:r>
        <w:rPr/>
        <w:t xml:space="preserve"> (Pasha Publications, Inc.), or successor publication, in the column “Daily Price Survey” under the listing applicable to the geographic location agreed pursuant to a transaction for the relevant Gas Day.  If there is no single price published for that particular Gas Day, but there is published a range of prices under the above column and listing,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Days immediately preceding and following the Gas Day in which the default occurred for which a Spot Price can be determined.  If any or all of the indices used to determine the Spot Price are not available in the future, the Parties agree to promptly negotiate a mutually satisfactory alternate index for the Spot Price (an “</w:t>
      </w:r>
      <w:r>
        <w:rPr>
          <w:u w:val="single"/>
        </w:rPr>
        <w:t>Alternate Price</w:t>
      </w:r>
      <w:r>
        <w:rPr/>
        <w:t>”).  If the Parties cannot agree by the end of the first Month for which the Spot Price could not be determined, then Operator and Customer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u w:val="single"/>
        </w:rPr>
        <w:t>Renegotiation Date</w:t>
      </w:r>
      <w:r>
        <w:rPr/>
        <w:t>,” which shall be the date the Spot Price is no longer available, until the Alternate Price is determined, the Alternate Price shall be the average of the Spot Price(s) in effect during the 12 Months preceding the Month in which the Renegotiation Date occurred, which price shall be effective until the Alternate Price is determined.  Upon determination of a new Alternate Price or the Spot Price, as applicable, will be adjusted retroactively to the Renegotiation Date.</w:t>
      </w:r>
    </w:p>
    <w:p>
      <w:pPr>
        <w:pStyle w:val="Normal"/>
        <w:jc w:val="both"/>
        <w:rPr>
          <w:i/>
          <w:i/>
        </w:rPr>
      </w:pPr>
      <w:r>
        <w:rPr>
          <w:i/>
        </w:rPr>
      </w:r>
    </w:p>
    <w:p>
      <w:pPr>
        <w:pStyle w:val="Normal"/>
        <w:jc w:val="both"/>
        <w:rPr/>
      </w:pPr>
      <w:r>
        <w:rPr>
          <w:i/>
        </w:rPr>
        <w:tab/>
      </w:r>
      <w:r>
        <w:rPr>
          <w:b/>
          <w:i/>
        </w:rPr>
        <w:t>“Storage Capacity”</w:t>
      </w:r>
      <w:r>
        <w:rPr/>
        <w:t xml:space="preserve"> means the maximum quantity of working Gas which may be stored by all customers in the Storage Facility at a given time.</w:t>
      </w:r>
    </w:p>
    <w:p>
      <w:pPr>
        <w:pStyle w:val="Normal"/>
        <w:jc w:val="both"/>
        <w:rPr>
          <w:i/>
          <w:i/>
        </w:rPr>
      </w:pPr>
      <w:r>
        <w:rPr>
          <w:i/>
        </w:rPr>
      </w:r>
    </w:p>
    <w:p>
      <w:pPr>
        <w:pStyle w:val="Normal"/>
        <w:jc w:val="both"/>
        <w:rPr/>
      </w:pPr>
      <w:r>
        <w:rPr>
          <w:i/>
        </w:rPr>
        <w:tab/>
      </w:r>
      <w:r>
        <w:rPr>
          <w:b/>
          <w:i/>
        </w:rPr>
        <w:t>“Storage Facility”</w:t>
      </w:r>
      <w:r>
        <w:rPr/>
        <w:t xml:space="preserve"> means the Bammel Storage Facility, being the gas storage facility in the Bammel Sand covering approximately 7,000 acres located in Northwest Harris County, Texas, which facility and acreage is more particularly described and depicted in Exhibits “A” through “C” attached to that certain Unit Agreement, Bammel Gas Unit, Harris County, Texas, a counterpart of which is recorded in Volume 1925, Page 283, of the Contract Records, Harris County, Texas as amended by those certain Second and Third Amendments of Unit Agreement, Bammel Gas Unit, Harris County, Texas, counterparts of which are recorded in Volume 2119, Page 336, and Volume 2130, Page 516, respectively, of the Contract Records of Harris County, Texas.</w:t>
      </w:r>
    </w:p>
    <w:p>
      <w:pPr>
        <w:pStyle w:val="Normal"/>
        <w:jc w:val="both"/>
        <w:rPr>
          <w:i/>
          <w:i/>
        </w:rPr>
      </w:pPr>
      <w:r>
        <w:rPr>
          <w:i/>
        </w:rPr>
      </w:r>
    </w:p>
    <w:p>
      <w:pPr>
        <w:pStyle w:val="Normal"/>
        <w:jc w:val="both"/>
        <w:rPr/>
      </w:pPr>
      <w:r>
        <w:rPr>
          <w:i/>
        </w:rPr>
        <w:tab/>
      </w:r>
      <w:r>
        <w:rPr>
          <w:b/>
          <w:i/>
        </w:rPr>
        <w:t>“Storage Fee”</w:t>
      </w:r>
      <w:r>
        <w:rPr/>
        <w:t xml:space="preserve"> means the fee paid by Customer and set forth on the applicable Confirmation for the purpose of reserving capacity in the Storage Facility, as the same may be automatically adjusted pursuant to Section 3.1 hereof.</w:t>
      </w:r>
    </w:p>
    <w:p>
      <w:pPr>
        <w:pStyle w:val="Normal"/>
        <w:jc w:val="both"/>
        <w:rPr>
          <w:i/>
          <w:i/>
        </w:rPr>
      </w:pPr>
      <w:r>
        <w:rPr>
          <w:i/>
        </w:rPr>
      </w:r>
    </w:p>
    <w:p>
      <w:pPr>
        <w:pStyle w:val="Normal"/>
        <w:jc w:val="both"/>
        <w:rPr/>
      </w:pPr>
      <w:r>
        <w:rPr>
          <w:i/>
        </w:rPr>
        <w:tab/>
      </w:r>
      <w:r>
        <w:rPr>
          <w:b/>
          <w:i/>
        </w:rPr>
        <w:t>“Transporting Pipeline”</w:t>
      </w:r>
      <w:r>
        <w:rPr/>
        <w:t xml:space="preserve"> means the pipeline that (a) delivers Working Gas to the Receipt Point(s) for injection into the Storage Facility for storage and/or (b) accepts Working Gas withdrawn from the Storage Facility at the Delivery Point(s), in accordance with this Agreement.</w:t>
      </w:r>
    </w:p>
    <w:p>
      <w:pPr>
        <w:pStyle w:val="Normal"/>
        <w:jc w:val="both"/>
        <w:rPr>
          <w:i/>
          <w:i/>
        </w:rPr>
      </w:pPr>
      <w:r>
        <w:rPr>
          <w:i/>
        </w:rPr>
      </w:r>
    </w:p>
    <w:p>
      <w:pPr>
        <w:pStyle w:val="Normal"/>
        <w:jc w:val="both"/>
        <w:rPr/>
      </w:pPr>
      <w:r>
        <w:rPr>
          <w:i/>
        </w:rPr>
        <w:tab/>
      </w:r>
      <w:r>
        <w:rPr>
          <w:b/>
          <w:i/>
        </w:rPr>
        <w:t>“Withdrawal Fee”</w:t>
      </w:r>
      <w:r>
        <w:rPr/>
        <w:t xml:space="preserve"> means the fee paid by Customer to Operator for the withdrawal of Gas from the Storage Facility, as set forth on the applicable Confirmation.</w:t>
      </w:r>
    </w:p>
    <w:p>
      <w:pPr>
        <w:pStyle w:val="Normal"/>
        <w:jc w:val="both"/>
        <w:rPr>
          <w:b/>
          <w:i/>
          <w:i/>
        </w:rPr>
      </w:pPr>
      <w:r>
        <w:rPr>
          <w:b/>
          <w:i/>
        </w:rPr>
      </w:r>
    </w:p>
    <w:p>
      <w:pPr>
        <w:pStyle w:val="Normal"/>
        <w:jc w:val="both"/>
        <w:rPr/>
      </w:pPr>
      <w:r>
        <w:rPr>
          <w:b/>
          <w:i/>
        </w:rPr>
        <w:tab/>
        <w:t>“Working Gas”</w:t>
      </w:r>
      <w:r>
        <w:rPr/>
        <w:t xml:space="preserve"> means Gas (in MMBtu) that is not Cushion Gas and which is injected by Customer for its own account, or for the account of others, into the Storage Facility.</w:t>
      </w:r>
    </w:p>
    <w:p>
      <w:pPr>
        <w:pStyle w:val="Normal"/>
        <w:jc w:val="both"/>
        <w:rPr>
          <w:i/>
          <w:i/>
        </w:rPr>
      </w:pPr>
      <w:r>
        <w:rPr>
          <w:i/>
        </w:rPr>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pPr>
      <w:r>
        <w:rPr>
          <w:i/>
        </w:rPr>
        <w:tab/>
      </w:r>
      <w:r>
        <w:rPr>
          <w:b/>
          <w:i/>
        </w:rPr>
        <w:t>“Year”</w:t>
      </w:r>
      <w:r>
        <w:rPr/>
        <w:t xml:space="preserve"> means a period of 365 consecutive Days, or 366 consecutive Days if the intervening period contains a February 29, with the first Year commencing at 8:00 a.m. local time on the Effective Date, and with each subsequent Year commencing at 8:00 a.m. local time on the anniversary thereof.</w:t>
      </w:r>
    </w:p>
    <w:p>
      <w:pPr>
        <w:pStyle w:val="Normal"/>
        <w:jc w:val="center"/>
        <w:rPr>
          <w:b/>
        </w:rPr>
      </w:pPr>
      <w:r>
        <w:rPr>
          <w:b/>
        </w:rPr>
        <w:t>APPENDIX II</w:t>
      </w:r>
    </w:p>
    <w:p>
      <w:pPr>
        <w:pStyle w:val="Normal"/>
        <w:jc w:val="center"/>
        <w:rPr>
          <w:b/>
        </w:rPr>
      </w:pPr>
      <w:r>
        <w:rPr>
          <w:b/>
        </w:rPr>
        <w:t>FINANCIAL ASSURANCES AGREEMENT</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t>(Not Applicable for this Agreement)</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t>EXHIBIT “A”</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rPr>
      </w:pPr>
      <w:r>
        <w:rPr>
          <w:b/>
        </w:rPr>
        <w:t>FORM OF STORAGE CONFIRMATION</w:t>
      </w:r>
    </w:p>
    <w:p>
      <w:pPr>
        <w:pStyle w:val="Normal"/>
        <w:tabs>
          <w:tab w:val="left" w:pos="720" w:leader="none"/>
          <w:tab w:val="left" w:pos="1440" w:leader="none"/>
          <w:tab w:val="left" w:pos="5040" w:leader="none"/>
          <w:tab w:val="left" w:pos="5760" w:leader="none"/>
          <w:tab w:val="left" w:pos="6480" w:leader="none"/>
          <w:tab w:val="left" w:pos="7200" w:leader="none"/>
        </w:tabs>
        <w:rPr/>
      </w:pPr>
      <w:r>
        <w:rPr/>
      </w:r>
    </w:p>
    <w:p>
      <w:pPr>
        <w:pStyle w:val="Normal"/>
        <w:tabs>
          <w:tab w:val="left" w:pos="720" w:leader="none"/>
          <w:tab w:val="left" w:pos="1440" w:leader="none"/>
          <w:tab w:val="left" w:pos="5040" w:leader="none"/>
          <w:tab w:val="left" w:pos="5760" w:leader="none"/>
          <w:tab w:val="left" w:pos="6480" w:leader="none"/>
          <w:tab w:val="left" w:pos="7200" w:leader="none"/>
        </w:tabs>
        <w:rPr/>
      </w:pPr>
      <w:r>
        <w:rPr/>
      </w:r>
    </w:p>
    <w:p>
      <w:pPr>
        <w:pStyle w:val="Normal"/>
        <w:tabs>
          <w:tab w:val="left" w:pos="720" w:leader="none"/>
          <w:tab w:val="left" w:pos="1440" w:leader="none"/>
          <w:tab w:val="left" w:pos="5040" w:leader="none"/>
          <w:tab w:val="left" w:pos="5760" w:leader="none"/>
          <w:tab w:val="left" w:pos="6480" w:leader="none"/>
          <w:tab w:val="left" w:pos="7200" w:leader="none"/>
        </w:tabs>
        <w:rPr/>
      </w:pPr>
      <w:r>
        <w:rPr/>
      </w:r>
    </w:p>
    <w:p>
      <w:pPr>
        <w:pStyle w:val="Normal"/>
        <w:tabs>
          <w:tab w:val="left" w:pos="720" w:leader="none"/>
          <w:tab w:val="left" w:pos="1440" w:leader="none"/>
          <w:tab w:val="left" w:pos="5040" w:leader="none"/>
          <w:tab w:val="left" w:pos="5760" w:leader="none"/>
          <w:tab w:val="left" w:pos="6480" w:leader="none"/>
          <w:tab w:val="left" w:pos="7200" w:leader="none"/>
        </w:tabs>
        <w:rPr/>
      </w:pPr>
      <w:r>
        <w:rPr/>
      </w:r>
    </w:p>
    <w:p>
      <w:pPr>
        <w:pStyle w:val="Normal"/>
        <w:jc w:val="center"/>
        <w:rPr/>
      </w:pPr>
      <w:r>
        <w:rPr/>
        <w:t>[Date]</w:t>
      </w:r>
    </w:p>
    <w:p>
      <w:pPr>
        <w:pStyle w:val="Normal"/>
        <w:rPr/>
      </w:pPr>
      <w:r>
        <w:rPr/>
      </w:r>
    </w:p>
    <w:p>
      <w:pPr>
        <w:pStyle w:val="Normal"/>
        <w:rPr/>
      </w:pPr>
      <w:r>
        <w:rPr/>
        <w:t>[Name of Counterparty]</w:t>
      </w:r>
    </w:p>
    <w:p>
      <w:pPr>
        <w:pStyle w:val="Normal"/>
        <w:keepNext w:val="true"/>
        <w:tabs>
          <w:tab w:val="clear" w:pos="720"/>
          <w:tab w:val="left" w:pos="4320" w:leader="none"/>
        </w:tabs>
        <w:jc w:val="both"/>
        <w:rPr/>
      </w:pPr>
      <w:r>
        <w:rPr/>
        <w:t>_____________________</w:t>
      </w:r>
    </w:p>
    <w:p>
      <w:pPr>
        <w:pStyle w:val="Normal"/>
        <w:keepNext w:val="true"/>
        <w:tabs>
          <w:tab w:val="clear" w:pos="720"/>
          <w:tab w:val="left" w:pos="4320" w:leader="none"/>
        </w:tabs>
        <w:jc w:val="both"/>
        <w:rPr/>
      </w:pPr>
      <w:r>
        <w:rPr/>
        <w:t>_____________________</w:t>
      </w:r>
    </w:p>
    <w:p>
      <w:pPr>
        <w:pStyle w:val="Normal"/>
        <w:keepNext w:val="true"/>
        <w:tabs>
          <w:tab w:val="clear" w:pos="720"/>
          <w:tab w:val="left" w:pos="4320" w:leader="none"/>
        </w:tabs>
        <w:jc w:val="both"/>
        <w:rPr/>
      </w:pPr>
      <w:r>
        <w:rPr/>
        <w:t>____________________</w:t>
      </w:r>
    </w:p>
    <w:p>
      <w:pPr>
        <w:pStyle w:val="Normal"/>
        <w:keepNext w:val="true"/>
        <w:tabs>
          <w:tab w:val="clear" w:pos="720"/>
          <w:tab w:val="left" w:pos="4320" w:leader="none"/>
        </w:tabs>
        <w:jc w:val="both"/>
        <w:rPr/>
      </w:pPr>
      <w:r>
        <w:rPr/>
      </w:r>
    </w:p>
    <w:p>
      <w:pPr>
        <w:pStyle w:val="Normal"/>
        <w:rPr/>
      </w:pPr>
      <w:r>
        <w:rPr/>
      </w:r>
    </w:p>
    <w:p>
      <w:pPr>
        <w:pStyle w:val="Normal"/>
        <w:rPr/>
      </w:pPr>
      <w:r>
        <w:rPr/>
        <w:t>Attention:  ____________________</w:t>
      </w:r>
    </w:p>
    <w:p>
      <w:pPr>
        <w:pStyle w:val="Normal"/>
        <w:spacing w:before="0" w:after="120"/>
        <w:rPr/>
      </w:pPr>
      <w:r>
        <w:rPr/>
      </w:r>
    </w:p>
    <w:p>
      <w:pPr>
        <w:pStyle w:val="Normal"/>
        <w:spacing w:before="0" w:after="120"/>
        <w:ind w:hanging="720" w:start="1440" w:end="0"/>
        <w:rPr>
          <w:b/>
          <w:i/>
          <w:i/>
        </w:rPr>
      </w:pPr>
      <w:r>
        <w:rPr>
          <w:b/>
          <w:i/>
        </w:rPr>
        <w:t>Re:</w:t>
        <w:tab/>
        <w:t>Storage Confirmation “-”</w:t>
      </w:r>
    </w:p>
    <w:p>
      <w:pPr>
        <w:pStyle w:val="Normal"/>
        <w:spacing w:before="0" w:after="120"/>
        <w:rPr/>
      </w:pPr>
      <w:r>
        <w:rPr/>
        <w:t>Gentlemen:</w:t>
      </w:r>
    </w:p>
    <w:p>
      <w:pPr>
        <w:pStyle w:val="Normal"/>
        <w:spacing w:before="0" w:after="120"/>
        <w:ind w:firstLine="720" w:end="0"/>
        <w:jc w:val="both"/>
        <w:rPr/>
      </w:pPr>
      <w:r>
        <w:rPr/>
        <w:t>Reference is herein made to that certain Master Intrastate Gas Storage Agreement dated effective __________________________ (the “Contract”), Houston Contract No. 012-_______________-001, between HOUSTON PIPE LINE COMPANY, as Operator, and __________________________, as Customer, covering certain intrastate natural gas storage services by Operator for Customer at Operator’s Storage Facility.</w:t>
      </w:r>
    </w:p>
    <w:p>
      <w:pPr>
        <w:pStyle w:val="Normal"/>
        <w:spacing w:before="0" w:after="240"/>
        <w:ind w:firstLine="720" w:end="0"/>
        <w:jc w:val="both"/>
        <w:rPr/>
      </w:pPr>
      <w:r>
        <w:rPr/>
        <w:t>In accordance with the provisions of the Contract, the parties hereby confirm the following volume(s), Receipt Point(s) and Delivery Point(s), price(s) and term to be applicable under this Confirmation:</w:t>
      </w:r>
    </w:p>
    <w:p>
      <w:pPr>
        <w:pStyle w:val="Normal"/>
        <w:tabs>
          <w:tab w:val="clear" w:pos="720"/>
          <w:tab w:val="left" w:pos="5220" w:leader="none"/>
          <w:tab w:val="left" w:pos="5688" w:leader="none"/>
          <w:tab w:val="left" w:pos="8568" w:leader="none"/>
        </w:tabs>
        <w:ind w:hanging="5227" w:start="5227" w:end="-14"/>
        <w:jc w:val="both"/>
        <w:rPr/>
      </w:pPr>
      <w:r>
        <w:rPr/>
        <w:t>Type of Service:</w:t>
        <w:tab/>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Term:</w:t>
        <w:tab/>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Maximum Storage Quantity (MSQ):</w:t>
        <w:tab/>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Maximum Daily Injection Quantity (MDIQ):</w:t>
        <w:tab/>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Maximum Daily Withdrawal Quantity (MDWQ):</w:t>
        <w:tab/>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Firm Service Rates:</w:t>
      </w:r>
    </w:p>
    <w:p>
      <w:pPr>
        <w:pStyle w:val="Normal"/>
        <w:tabs>
          <w:tab w:val="clear" w:pos="720"/>
          <w:tab w:val="left" w:pos="5220" w:leader="none"/>
          <w:tab w:val="left" w:pos="5688" w:leader="none"/>
          <w:tab w:val="left" w:pos="8568" w:leader="none"/>
        </w:tabs>
        <w:ind w:hanging="5227" w:start="5227" w:end="-14"/>
        <w:jc w:val="both"/>
        <w:rPr/>
      </w:pPr>
      <w:r>
        <w:rPr/>
        <w:t>A.  Capacity Reservation Fee:</w:t>
        <w:tab/>
      </w:r>
    </w:p>
    <w:p>
      <w:pPr>
        <w:pStyle w:val="Normal"/>
        <w:tabs>
          <w:tab w:val="clear" w:pos="720"/>
          <w:tab w:val="left" w:pos="5220" w:leader="none"/>
          <w:tab w:val="left" w:pos="5688" w:leader="none"/>
          <w:tab w:val="left" w:pos="8568" w:leader="none"/>
        </w:tabs>
        <w:ind w:hanging="5227" w:start="5227" w:end="-14"/>
        <w:jc w:val="both"/>
        <w:rPr/>
      </w:pPr>
      <w:r>
        <w:rPr/>
        <w:t>B.  Deliverability Reservation Fee:</w:t>
        <w:tab/>
      </w:r>
    </w:p>
    <w:p>
      <w:pPr>
        <w:pStyle w:val="Normal"/>
        <w:tabs>
          <w:tab w:val="clear" w:pos="720"/>
          <w:tab w:val="left" w:pos="5220" w:leader="none"/>
          <w:tab w:val="left" w:pos="5688" w:leader="none"/>
          <w:tab w:val="left" w:pos="8568" w:leader="none"/>
        </w:tabs>
        <w:ind w:hanging="5227" w:start="5227" w:end="-14"/>
        <w:jc w:val="both"/>
        <w:rPr/>
      </w:pPr>
      <w:r>
        <w:rPr/>
        <w:t>C.  Injection Fee:</w:t>
        <w:tab/>
      </w:r>
    </w:p>
    <w:p>
      <w:pPr>
        <w:pStyle w:val="Normal"/>
        <w:tabs>
          <w:tab w:val="clear" w:pos="720"/>
          <w:tab w:val="left" w:pos="5220" w:leader="none"/>
          <w:tab w:val="left" w:pos="5688" w:leader="none"/>
          <w:tab w:val="left" w:pos="8568" w:leader="none"/>
        </w:tabs>
        <w:ind w:hanging="5227" w:start="5227" w:end="-14"/>
        <w:jc w:val="both"/>
        <w:rPr/>
      </w:pPr>
      <w:r>
        <w:rPr/>
        <w:t>D.  Storage Fee:</w:t>
        <w:tab/>
      </w:r>
    </w:p>
    <w:p>
      <w:pPr>
        <w:pStyle w:val="Normal"/>
        <w:tabs>
          <w:tab w:val="clear" w:pos="720"/>
          <w:tab w:val="left" w:pos="5220" w:leader="none"/>
          <w:tab w:val="left" w:pos="5688" w:leader="none"/>
          <w:tab w:val="left" w:pos="8568" w:leader="none"/>
        </w:tabs>
        <w:ind w:hanging="5227" w:start="5227" w:end="-14"/>
        <w:jc w:val="both"/>
        <w:rPr/>
      </w:pPr>
      <w:r>
        <w:rPr/>
        <w:t>E.  Withdrawal Fee:</w:t>
        <w:tab/>
      </w:r>
    </w:p>
    <w:p>
      <w:pPr>
        <w:pStyle w:val="Normal"/>
        <w:tabs>
          <w:tab w:val="clear" w:pos="720"/>
          <w:tab w:val="left" w:pos="5220" w:leader="none"/>
          <w:tab w:val="left" w:pos="5688" w:leader="none"/>
          <w:tab w:val="left" w:pos="8568" w:leader="none"/>
        </w:tabs>
        <w:ind w:hanging="5227" w:start="5227" w:end="-14"/>
        <w:jc w:val="both"/>
        <w:rPr/>
      </w:pPr>
      <w:r>
        <w:rPr/>
        <w:t>F.  Fuel (actual in kind on injections only):</w:t>
        <w:tab/>
      </w:r>
    </w:p>
    <w:p>
      <w:pPr>
        <w:pStyle w:val="Normal"/>
        <w:tabs>
          <w:tab w:val="left" w:pos="720" w:leader="none"/>
          <w:tab w:val="left" w:pos="5220"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Receipt Point(s):</w:t>
        <w:tab/>
        <w:t>Mutually agreeable points at or near Operator's Storage Facility</w:t>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left" w:pos="720" w:leader="none"/>
          <w:tab w:val="left" w:pos="5220" w:leader="none"/>
        </w:tabs>
        <w:ind w:hanging="5227" w:start="5227" w:end="-14"/>
        <w:jc w:val="both"/>
        <w:rPr/>
      </w:pPr>
      <w:r>
        <w:rPr/>
        <w:t>Delivery Point:</w:t>
        <w:tab/>
        <w:t xml:space="preserve">Meter No. </w:t>
      </w:r>
    </w:p>
    <w:p>
      <w:pPr>
        <w:pStyle w:val="Normal"/>
        <w:tabs>
          <w:tab w:val="clear" w:pos="720"/>
          <w:tab w:val="left" w:pos="5220" w:leader="none"/>
          <w:tab w:val="left" w:pos="5688" w:leader="none"/>
          <w:tab w:val="left" w:pos="8568" w:leader="none"/>
        </w:tabs>
        <w:ind w:hanging="5227" w:start="5227" w:end="-14"/>
        <w:jc w:val="both"/>
        <w:rPr/>
      </w:pPr>
      <w:r>
        <w:rPr/>
        <w:t>Transportation to Delivery Point:</w:t>
        <w:tab/>
        <w:t xml:space="preserve">Firm transportation from Bammel Storage Facility to </w:t>
      </w:r>
    </w:p>
    <w:p>
      <w:pPr>
        <w:pStyle w:val="Normal"/>
        <w:tabs>
          <w:tab w:val="clear" w:pos="720"/>
          <w:tab w:val="left" w:pos="5220" w:leader="none"/>
          <w:tab w:val="left" w:pos="5688" w:leader="none"/>
          <w:tab w:val="left" w:pos="8568" w:leader="none"/>
        </w:tabs>
        <w:ind w:hanging="5227" w:start="5227" w:end="-14"/>
        <w:jc w:val="both"/>
        <w:rPr/>
      </w:pPr>
      <w:r>
        <w:rPr/>
      </w:r>
    </w:p>
    <w:p>
      <w:pPr>
        <w:pStyle w:val="Heading2"/>
        <w:tabs>
          <w:tab w:val="clear" w:pos="720"/>
          <w:tab w:val="left" w:pos="5220" w:leader="none"/>
        </w:tabs>
        <w:ind w:hanging="5220" w:start="5220" w:end="0"/>
        <w:rPr/>
      </w:pPr>
      <w:r>
        <w:rPr/>
        <w:t>Taxes:</w:t>
        <w:tab/>
        <w:t>Operator agrees to render, negotiate and pay directly to the taxing authorities all ad valorem taxes assessed on Customer’s Working Gas.  Customer agrees to reimburse Operator promptly upon invoice for the full amount of any new, increased, additional or subsequently applicable occupation, production, severance, gross receipts or other taxes levied, assessed or fixed by any authority against in connection with or attributable to the storage services provided hereunder to the extent such new, increased, additional or subsequently applicable taxes or charges exceed those in effect and being imposed on Operator as to the date hereof.</w:t>
      </w:r>
    </w:p>
    <w:p>
      <w:pPr>
        <w:pStyle w:val="Normal"/>
        <w:tabs>
          <w:tab w:val="clear" w:pos="720"/>
          <w:tab w:val="left" w:pos="5220" w:leader="none"/>
          <w:tab w:val="left" w:pos="5688" w:leader="none"/>
          <w:tab w:val="left" w:pos="8568" w:leader="none"/>
        </w:tabs>
        <w:ind w:hanging="5227" w:start="5227" w:end="-14"/>
        <w:jc w:val="both"/>
        <w:rPr/>
      </w:pPr>
      <w:r>
        <w:rPr/>
        <w:t>Insurance:</w:t>
        <w:tab/>
        <w:tab/>
        <w:t>Customer shall be responsible for providing its own insurance coverage with respect to its Gas in the Storage Facility (including, in the case of Working Gas, up to its delivery to Customer out of storage at the Delivery Point(s).</w:t>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pPr>
      <w:r>
        <w:rPr/>
        <w:t>Confidentiality:</w:t>
        <w:tab/>
        <w:t>Owner shall not disclose the terms of this Confirmation to any third party without HPL's prior written consent.</w:t>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jc w:val="both"/>
        <w:rPr>
          <w:b/>
          <w:u w:val="single"/>
        </w:rPr>
      </w:pPr>
      <w:r>
        <w:rPr/>
        <w:t>Other Terms:</w:t>
        <w:tab/>
        <w:t xml:space="preserve">HPL and Owner recognize and agree that, from time to time and when circumstances may require, HPL shall have the right to withdraw and utilize Owner’s Gas for operational purposes without notice to Owner, </w:t>
      </w:r>
      <w:r>
        <w:rPr>
          <w:u w:val="single"/>
        </w:rPr>
        <w:t>provided that</w:t>
      </w:r>
      <w:r>
        <w:rPr/>
        <w:t xml:space="preserve"> (i) such withdrawals shall not affect the Parties’ rights and obligations under the Contract, (ii) absent an event of Force Majeure, HPL shall remain liable to meet the daily delivery obligations in accordance with the terms of this Confirmation, up the Daily withdrawal Quantity, and (iii) HPL shall, as soon as practicable and at its sole costs, risk and expense, reinject into the Storage Facility for Owner’s account a quantity of Gas equal to any quantities withdrawn according to the terms of this paragraph.</w:t>
      </w:r>
    </w:p>
    <w:p>
      <w:pPr>
        <w:pStyle w:val="Normal"/>
        <w:tabs>
          <w:tab w:val="clear" w:pos="720"/>
          <w:tab w:val="left" w:pos="5220" w:leader="none"/>
          <w:tab w:val="left" w:pos="5688" w:leader="none"/>
          <w:tab w:val="left" w:pos="8568" w:leader="none"/>
        </w:tabs>
        <w:ind w:hanging="5227" w:start="5227" w:end="-14"/>
        <w:jc w:val="both"/>
        <w:rPr>
          <w:b/>
          <w:u w:val="single"/>
        </w:rPr>
      </w:pPr>
      <w:r>
        <w:rPr>
          <w:b/>
          <w:u w:val="single"/>
        </w:rPr>
      </w:r>
    </w:p>
    <w:p>
      <w:pPr>
        <w:pStyle w:val="Normal"/>
        <w:tabs>
          <w:tab w:val="clear" w:pos="720"/>
          <w:tab w:val="left" w:pos="5220" w:leader="none"/>
          <w:tab w:val="left" w:pos="5688" w:leader="none"/>
          <w:tab w:val="left" w:pos="8568" w:leader="none"/>
        </w:tabs>
        <w:ind w:hanging="5227" w:start="5227" w:end="-14"/>
        <w:jc w:val="both"/>
        <w:rPr/>
      </w:pPr>
      <w:r>
        <w:rPr/>
      </w:r>
      <w:r>
        <w:br w:type="page"/>
      </w:r>
    </w:p>
    <w:p>
      <w:pPr>
        <w:pStyle w:val="Normal"/>
        <w:keepNext w:val="true"/>
        <w:spacing w:before="120" w:after="240"/>
        <w:ind w:firstLine="720" w:end="0"/>
        <w:jc w:val="both"/>
        <w:rPr/>
      </w:pPr>
      <w:r>
        <w:rPr/>
        <w:t>If the foregoing represents your understanding of our agreement, please so indicate in the space provided below and return two (2) fully executed copies for our records.</w:t>
      </w:r>
    </w:p>
    <w:p>
      <w:pPr>
        <w:pStyle w:val="Signatures"/>
        <w:tabs>
          <w:tab w:val="clear" w:pos="720"/>
          <w:tab w:val="left" w:pos="9000" w:leader="none"/>
        </w:tabs>
        <w:rPr/>
      </w:pPr>
      <w:r>
        <w:rPr/>
        <w:t>Very truly yours,</w:t>
      </w:r>
    </w:p>
    <w:p>
      <w:pPr>
        <w:pStyle w:val="Signatures"/>
        <w:tabs>
          <w:tab w:val="clear" w:pos="720"/>
          <w:tab w:val="left" w:pos="9000" w:leader="none"/>
        </w:tabs>
        <w:rPr/>
      </w:pPr>
      <w:r>
        <w:rPr/>
      </w:r>
    </w:p>
    <w:p>
      <w:pPr>
        <w:pStyle w:val="Signatures"/>
        <w:tabs>
          <w:tab w:val="clear" w:pos="720"/>
          <w:tab w:val="left" w:pos="9000" w:leader="none"/>
        </w:tabs>
        <w:rPr>
          <w:b/>
        </w:rPr>
      </w:pPr>
      <w:r>
        <w:rPr>
          <w:b/>
        </w:rPr>
        <w:t>HOUSTON PIPE LINE COMPANY</w:t>
      </w:r>
    </w:p>
    <w:p>
      <w:pPr>
        <w:pStyle w:val="Signatures"/>
        <w:tabs>
          <w:tab w:val="clear" w:pos="720"/>
          <w:tab w:val="left" w:pos="9000" w:leader="none"/>
        </w:tabs>
        <w:rPr/>
      </w:pPr>
      <w:r>
        <w:rPr/>
      </w:r>
    </w:p>
    <w:p>
      <w:pPr>
        <w:pStyle w:val="Signatures"/>
        <w:tabs>
          <w:tab w:val="clear" w:pos="720"/>
          <w:tab w:val="left" w:pos="9000" w:leader="none"/>
        </w:tabs>
        <w:rPr/>
      </w:pPr>
      <w:r>
        <w:rPr/>
      </w:r>
    </w:p>
    <w:p>
      <w:pPr>
        <w:pStyle w:val="Signatures"/>
        <w:tabs>
          <w:tab w:val="clear" w:pos="720"/>
          <w:tab w:val="left" w:pos="9000" w:leader="none"/>
        </w:tabs>
        <w:rPr/>
      </w:pPr>
      <w:r>
        <w:rPr/>
        <w:t xml:space="preserve">By </w:t>
      </w:r>
      <w:r>
        <w:rPr>
          <w:u w:val="single"/>
        </w:rPr>
        <w:tab/>
      </w:r>
    </w:p>
    <w:p>
      <w:pPr>
        <w:pStyle w:val="Signatures"/>
        <w:tabs>
          <w:tab w:val="clear" w:pos="720"/>
          <w:tab w:val="left" w:pos="5400" w:leader="none"/>
          <w:tab w:val="left" w:pos="9000" w:leader="none"/>
        </w:tabs>
        <w:rPr/>
      </w:pPr>
      <w:r>
        <w:rPr/>
        <w:tab/>
        <w:t>Name:   ____________________________</w:t>
      </w:r>
    </w:p>
    <w:p>
      <w:pPr>
        <w:pStyle w:val="Signatures"/>
        <w:tabs>
          <w:tab w:val="clear" w:pos="720"/>
          <w:tab w:val="left" w:pos="5400" w:leader="none"/>
          <w:tab w:val="left" w:pos="9000" w:leader="none"/>
        </w:tabs>
        <w:rPr/>
      </w:pPr>
      <w:r>
        <w:rPr/>
        <w:tab/>
        <w:t>Title:     Vice-President</w:t>
      </w:r>
    </w:p>
    <w:p>
      <w:pPr>
        <w:pStyle w:val="Signatures"/>
        <w:tabs>
          <w:tab w:val="clear" w:pos="720"/>
          <w:tab w:val="left" w:pos="5400" w:leader="none"/>
          <w:tab w:val="left" w:pos="9000" w:leader="none"/>
        </w:tabs>
        <w:rPr/>
      </w:pPr>
      <w:r>
        <w:rPr/>
      </w:r>
    </w:p>
    <w:p>
      <w:pPr>
        <w:pStyle w:val="Normal"/>
        <w:jc w:val="both"/>
        <w:rPr/>
      </w:pPr>
      <w:r>
        <w:rPr/>
      </w:r>
    </w:p>
    <w:p>
      <w:pPr>
        <w:pStyle w:val="Normal"/>
        <w:jc w:val="both"/>
        <w:rPr/>
      </w:pPr>
      <w:r>
        <w:rPr/>
        <w:t>ACCEPTED AND AGREED TO this</w:t>
      </w:r>
    </w:p>
    <w:p>
      <w:pPr>
        <w:pStyle w:val="Normal"/>
        <w:jc w:val="both"/>
        <w:rPr/>
      </w:pPr>
      <w:r>
        <w:rPr/>
        <w:t>_____ day of , ______________.</w:t>
      </w:r>
    </w:p>
    <w:p>
      <w:pPr>
        <w:pStyle w:val="Normal"/>
        <w:jc w:val="both"/>
        <w:rPr/>
      </w:pPr>
      <w:r>
        <w:rPr/>
      </w:r>
    </w:p>
    <w:p>
      <w:pPr>
        <w:pStyle w:val="Normal"/>
        <w:jc w:val="both"/>
        <w:rPr/>
      </w:pPr>
      <w:r>
        <w:rPr/>
      </w:r>
    </w:p>
    <w:p>
      <w:pPr>
        <w:pStyle w:val="Normal"/>
        <w:jc w:val="both"/>
        <w:rPr/>
      </w:pPr>
      <w:r>
        <w:rPr/>
        <w:t>[Name of Counterparty]</w:t>
      </w:r>
    </w:p>
    <w:p>
      <w:pPr>
        <w:pStyle w:val="Normal"/>
        <w:jc w:val="both"/>
        <w:rPr/>
      </w:pPr>
      <w:r>
        <w:rPr/>
      </w:r>
    </w:p>
    <w:p>
      <w:pPr>
        <w:pStyle w:val="Normal"/>
        <w:jc w:val="both"/>
        <w:rPr/>
      </w:pPr>
      <w:r>
        <w:rPr/>
      </w:r>
    </w:p>
    <w:p>
      <w:pPr>
        <w:pStyle w:val="Normal"/>
        <w:tabs>
          <w:tab w:val="clear" w:pos="720"/>
          <w:tab w:val="left" w:pos="3600" w:leader="none"/>
        </w:tabs>
        <w:jc w:val="both"/>
        <w:rPr/>
      </w:pPr>
      <w:r>
        <w:rPr/>
        <w:t>By:</w:t>
      </w:r>
      <w:r>
        <w:rPr>
          <w:u w:val="single"/>
        </w:rPr>
        <w:tab/>
      </w:r>
    </w:p>
    <w:p>
      <w:pPr>
        <w:pStyle w:val="Normal"/>
        <w:tabs>
          <w:tab w:val="clear" w:pos="720"/>
          <w:tab w:val="left" w:pos="360" w:leader="none"/>
        </w:tabs>
        <w:jc w:val="both"/>
        <w:rPr/>
      </w:pPr>
      <w:r>
        <w:rPr/>
        <w:t>Name:  _____________________________</w:t>
      </w:r>
    </w:p>
    <w:p>
      <w:pPr>
        <w:pStyle w:val="Normal"/>
        <w:tabs>
          <w:tab w:val="clear" w:pos="720"/>
          <w:tab w:val="left" w:pos="360" w:leader="none"/>
        </w:tabs>
        <w:jc w:val="both"/>
        <w:rPr/>
      </w:pPr>
      <w:r>
        <w:rPr/>
        <w:t>Title:    _____________________________</w:t>
      </w:r>
    </w:p>
    <w:p>
      <w:pPr>
        <w:pStyle w:val="Normal"/>
        <w:tabs>
          <w:tab w:val="clear" w:pos="720"/>
          <w:tab w:val="left" w:pos="360" w:leader="none"/>
        </w:tabs>
        <w:jc w:val="both"/>
        <w:rPr/>
      </w:pPr>
      <w:r>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O:common/legal/aewhite/storage</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4"/>
      </w:rPr>
    </w:pPr>
    <w:r>
      <w:rPr>
        <w:sz w:val="14"/>
      </w:rPr>
    </w:r>
  </w:p>
  <w:p>
    <w:pPr>
      <w:pStyle w:val="Footer"/>
      <w:rPr>
        <w:sz w:val="14"/>
      </w:rPr>
    </w:pPr>
    <w:r>
      <w:rPr>
        <w:sz w:val="14"/>
      </w:rPr>
      <w:t>012-_______________-001</w: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4"/>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605" cy="146685"/>
              <wp:effectExtent l="0" t="0" r="0" b="0"/>
              <wp:wrapSquare wrapText="bothSides"/>
              <wp:docPr id="2"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4"/>
      </w:rPr>
    </w:pPr>
    <w:r>
      <w:rPr>
        <w:sz w:val="14"/>
      </w:rPr>
      <w:t>O:common/legal/aewhite/storage</w:t>
    </w:r>
  </w:p>
  <w:p>
    <w:pPr>
      <w:pStyle w:val="Footer"/>
      <w:rPr>
        <w:sz w:val="14"/>
      </w:rPr>
    </w:pPr>
    <w:r>
      <w:rPr>
        <w:sz w:val="14"/>
      </w:rPr>
    </w:r>
  </w:p>
  <w:p>
    <w:pPr>
      <w:pStyle w:val="Footer"/>
      <w:rPr>
        <w:sz w:val="14"/>
      </w:rPr>
    </w:pPr>
    <w:r>
      <w:rPr>
        <w:sz w:val="14"/>
      </w:rPr>
      <w:t>012-______________-001</w:t>
    </w:r>
  </w:p>
  <w:p>
    <w:pPr>
      <w:pStyle w:val="Footer"/>
      <w:rPr>
        <w:sz w:val="14"/>
      </w:rPr>
    </w:pPr>
    <w:r>
      <w:rPr>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rStyle w:val="PageNumber"/>
      </w:rPr>
    </w:pPr>
    <w:r>
      <w:rPr/>
    </w:r>
  </w:p>
  <w:p>
    <w:pPr>
      <w:pStyle w:val="Footer"/>
      <w:rPr>
        <w:rStyle w:val="PageNumber"/>
        <w:sz w:val="1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center"/>
      <w:rPr>
        <w:rStyle w:val="PageNumber"/>
      </w:rPr>
    </w:pPr>
    <w:r>
      <w:rPr/>
    </w:r>
  </w:p>
  <w:p>
    <w:pPr>
      <w:pStyle w:val="Footer"/>
      <w:rPr>
        <w:rStyle w:val="PageNumber"/>
        <w:sz w:val="14"/>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605" cy="146685"/>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pPr>
    <w:r>
      <w:rPr/>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Footer"/>
      <w:rPr>
        <w:rStyle w:val="PageNumber"/>
        <w:sz w:val="14"/>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rPr>
      <w:t>O:common/legal/aewhite/storage</w:t>
    </w:r>
  </w:p>
  <w:p>
    <w:pPr>
      <w:pStyle w:val="Footer"/>
      <w:jc w:val="both"/>
      <w:rPr/>
    </w:pPr>
    <w:r>
      <w:rPr>
        <w:rStyle w:val="PageNumber"/>
        <w:sz w:val="14"/>
      </w:rPr>
      <w:t>.</w:t>
    </w:r>
  </w:p>
  <w:p>
    <w:pPr>
      <w:pStyle w:val="Footer"/>
      <w:jc w:val="both"/>
      <w:rPr/>
    </w:pPr>
    <w:r>
      <w:rPr>
        <w:rStyle w:val="PageNumber"/>
        <w:sz w:val="14"/>
      </w:rPr>
      <w:t>012-________________-001</w:t>
    </w:r>
  </w:p>
  <w:p>
    <w:pPr>
      <w:pStyle w:val="Footer"/>
      <w:jc w:val="both"/>
      <w:rPr>
        <w:rStyle w:val="PageNumber"/>
        <w:sz w:val="1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[Name of Counterparty]</w:t>
    </w:r>
  </w:p>
  <w:p>
    <w:pPr>
      <w:pStyle w:val="Header"/>
      <w:rPr>
        <w:sz w:val="24"/>
      </w:rPr>
    </w:pPr>
    <w:r>
      <w:rPr>
        <w:sz w:val="24"/>
      </w:rPr>
      <w:t>[Date]</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Style w:val="PageNumber"/>
      </w:rPr>
      <w:t>Attn:  ____________________</w:t>
    </w:r>
  </w:p>
  <w:p>
    <w:pPr>
      <w:pStyle w:val="Head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cap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val="false"/>
      <w:bidi w:val="0"/>
    </w:pPr>
    <w:rPr>
      <w:rFonts w:ascii="CG Times (WN)" w:hAnsi="CG Times (WN)" w:eastAsia="Times New Roman" w:cs="CG Times (WN)"/>
      <w:color w:val="auto"/>
      <w:sz w:val="20"/>
      <w:szCs w:val="20"/>
      <w:lang w:val="en-US" w:eastAsia="zh-CN" w:bidi="hi-IN"/>
    </w:rPr>
  </w:style>
  <w:style w:type="paragraph" w:styleId="f">
    <w:name w:val="f"/>
    <w:qFormat/>
    <w:pPr>
      <w:widowControl w:val="false"/>
      <w:bidi w:val="0"/>
    </w:pPr>
    <w:rPr>
      <w:rFonts w:ascii="CG Times (WN)" w:hAnsi="CG Times (WN)" w:eastAsia="Times New Roman" w:cs="CG Times (WN)"/>
      <w:color w:val="auto"/>
      <w:sz w:val="20"/>
      <w:szCs w:val="20"/>
      <w:lang w:val="en-US" w:eastAsia="zh-CN" w:bidi="hi-IN"/>
    </w:rPr>
  </w:style>
  <w:style w:type="paragraph" w:styleId="para">
    <w:name w:val="para"/>
    <w:qFormat/>
    <w:pPr>
      <w:widowControl w:val="false"/>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val="false"/>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ignatures">
    <w:name w:val="Signatures"/>
    <w:basedOn w:val="Normal"/>
    <w:qFormat/>
    <w:pPr>
      <w:keepLines/>
      <w:ind w:hanging="0" w:start="5040" w:end="0"/>
      <w:jc w:val="both"/>
    </w:pPr>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2000-04-26T23:51:00Z</dcterms:created>
  <dc:creator>r horn</dc:creator>
  <dc:description>Taken from Btlucek/svh/union/94001ctr.doc</dc:description>
  <cp:keywords>UNION</cp:keywords>
  <dc:language>en-CA</dc:language>
  <cp:lastModifiedBy>ann elizabeth white</cp:lastModifiedBy>
  <cp:lastPrinted>1998-09-21T16:43:00Z</cp:lastPrinted>
  <dcterms:modified xsi:type="dcterms:W3CDTF">2000-04-27T00:12:00Z</dcterms:modified>
  <cp:revision>4</cp:revision>
  <dc:subject>CONTRACT</dc:subject>
  <dc:title>GAS STORAGE AGREEMENT</dc:title>
</cp:coreProperties>
</file>