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80" w:type="dxa"/>
        <w:jc w:val="start"/>
        <w:tblInd w:w="108" w:type="dxa"/>
        <w:tblLayout w:type="fixed"/>
        <w:tblCellMar>
          <w:top w:w="0" w:type="dxa"/>
          <w:start w:w="108" w:type="dxa"/>
          <w:bottom w:w="0" w:type="dxa"/>
          <w:end w:w="108" w:type="dxa"/>
        </w:tblCellMar>
      </w:tblPr>
      <w:tblGrid>
        <w:gridCol w:w="1440"/>
        <w:gridCol w:w="954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54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snapToGrid w:val="false"/>
              <w:ind w:hanging="0" w:start="144" w:end="0"/>
              <w:rPr>
                <w:rFonts w:ascii="Times New Roman" w:hAnsi="Times New Roman" w:cs="Times New Roman"/>
                <w:smallCaps/>
                <w:sz w:val="16"/>
              </w:rPr>
            </w:pPr>
            <w:r>
              <w:rPr>
                <w:rFonts w:cs="Times New Roman" w:ascii="Times New Roman" w:hAnsi="Times New Roman"/>
                <w:smallCaps/>
                <w:sz w:val="16"/>
              </w:rPr>
            </w:r>
          </w:p>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144" w:end="0"/>
              <w:rPr>
                <w:rFonts w:ascii="Times New Roman" w:hAnsi="Times New Roman" w:cs="Times New Roman"/>
                <w:sz w:val="16"/>
              </w:rPr>
            </w:pPr>
            <w:r>
              <w:rPr>
                <w:rFonts w:cs="Times New Roman" w:ascii="Times New Roman" w:hAnsi="Times New Roman"/>
                <w:sz w:val="16"/>
              </w:rPr>
            </w:r>
          </w:p>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144" w:end="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ind w:start="144" w:end="0"/>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r>
              <w:rPr>
                <w:strike/>
                <w:color w:val="FF0000"/>
                <w:sz w:val="16"/>
              </w:rPr>
              <w:t>[</w:t>
            </w:r>
            <w:r>
              <w:rPr>
                <w:color w:val="FF0000"/>
                <w:sz w:val="16"/>
                <w:u w:val="double"/>
              </w:rPr>
              <w:t>KINKO’S, INC.</w:t>
            </w:r>
            <w:r>
              <w:rPr>
                <w:strike/>
                <w:color w:val="FF0000"/>
                <w:sz w:val="16"/>
                <w:u w:val="single"/>
              </w:rPr>
              <w:t>]</w:t>
            </w:r>
            <w:r>
              <w:rPr>
                <w:color w:val="000000"/>
                <w:sz w:val="16"/>
              </w:rPr>
              <w:t xml:space="preserve"> </w:t>
            </w:r>
            <w:r>
              <w:rPr>
                <w:sz w:val="16"/>
              </w:rPr>
              <w:t xml:space="preserve">a </w:t>
            </w:r>
            <w:r>
              <w:rPr>
                <w:strike/>
                <w:color w:val="FF0000"/>
                <w:sz w:val="16"/>
              </w:rPr>
              <w:t>[</w:t>
            </w:r>
            <w:r>
              <w:rPr>
                <w:color w:val="FF0000"/>
                <w:sz w:val="16"/>
                <w:u w:val="double"/>
              </w:rPr>
              <w:t>Delaware</w:t>
            </w:r>
            <w:r>
              <w:rPr>
                <w:strike/>
                <w:color w:val="FF0000"/>
                <w:sz w:val="16"/>
              </w:rPr>
              <w:t>]</w:t>
            </w:r>
            <w:r>
              <w:rPr>
                <w:sz w:val="16"/>
              </w:rPr>
              <w:t xml:space="preserve"> </w:t>
            </w:r>
            <w:r>
              <w:rPr>
                <w:strike/>
                <w:color w:val="FF0000"/>
                <w:sz w:val="16"/>
              </w:rPr>
              <w:t>[</w:t>
            </w:r>
            <w:r>
              <w:rPr>
                <w:color w:val="FF0000"/>
                <w:sz w:val="16"/>
                <w:u w:val="double"/>
              </w:rPr>
              <w:t>Corp</w:t>
            </w:r>
            <w:ins w:id="0" w:author="aqua geter" w:date="2001-08-21T10:08:00Z">
              <w:r>
                <w:rPr>
                  <w:color w:val="FF0000"/>
                  <w:sz w:val="16"/>
                  <w:u w:val="double"/>
                </w:rPr>
                <w:t>o</w:t>
              </w:r>
            </w:ins>
            <w:r>
              <w:rPr>
                <w:color w:val="FF0000"/>
                <w:sz w:val="16"/>
                <w:u w:val="double"/>
              </w:rPr>
              <w:t>rati</w:t>
            </w:r>
            <w:ins w:id="1" w:author="aqua geter" w:date="2001-08-21T10:07:00Z">
              <w:r>
                <w:rPr>
                  <w:color w:val="FF0000"/>
                  <w:sz w:val="16"/>
                  <w:u w:val="double"/>
                </w:rPr>
                <w:t>on</w:t>
              </w:r>
            </w:ins>
            <w:r>
              <w:rPr>
                <w:strike/>
                <w:color w:val="FF0000"/>
                <w:sz w:val="16"/>
              </w:rPr>
              <w:t>]</w:t>
            </w:r>
            <w:r>
              <w:rPr>
                <w:sz w:val="16"/>
              </w:rPr>
              <w:t xml:space="preserv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and Confirmations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6"/>
        </w:rPr>
      </w:pPr>
      <w:r>
        <w:rPr>
          <w:sz w:val="6"/>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Normal"/>
              <w:widowControl w:val="false"/>
              <w:spacing w:before="20" w:after="20"/>
              <w:ind w:start="360" w:end="0"/>
              <w:jc w:val="both"/>
              <w:rPr>
                <w:sz w:val="16"/>
              </w:rPr>
            </w:pPr>
            <w:r>
              <w:rPr>
                <w:b/>
                <w:smallCaps/>
                <w:sz w:val="16"/>
              </w:rPr>
              <w:t>SECTION 1.  BASIC TERMS AND CONDITIONS</w:t>
            </w:r>
          </w:p>
        </w:tc>
      </w:tr>
    </w:tbl>
    <w:p>
      <w:pPr>
        <w:pStyle w:val="Normal"/>
        <w:widowControl w:val="false"/>
        <w:spacing w:before="60" w:after="0"/>
        <w:ind w:firstLine="720" w:end="0"/>
        <w:jc w:val="both"/>
        <w:rPr/>
      </w:pPr>
      <w:r>
        <w:rPr>
          <w:b/>
          <w:sz w:val="16"/>
        </w:rPr>
        <w:t>1.1</w:t>
        <w:tab/>
      </w:r>
      <w:r>
        <w:rPr>
          <w:b/>
          <w:sz w:val="16"/>
          <w:u w:val="single"/>
        </w:rPr>
        <w:t>General Description</w:t>
      </w:r>
      <w:r>
        <w:rPr>
          <w:b/>
          <w:sz w:val="16"/>
        </w:rPr>
        <w:t>.</w:t>
      </w:r>
      <w:r>
        <w:rPr>
          <w:sz w:val="16"/>
        </w:rPr>
        <w:t xml:space="preserve">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With respect to each Transaction, you agree to obtain your full energy requirements for all applicable Accounts exclusively through this Agreement for the duration of the applicable Transaction Term.</w:t>
      </w:r>
    </w:p>
    <w:p>
      <w:pPr>
        <w:pStyle w:val="Normal"/>
        <w:widowControl w:val="false"/>
        <w:spacing w:before="60" w:after="0"/>
        <w:ind w:firstLine="720" w:start="14" w:end="0"/>
        <w:jc w:val="both"/>
        <w:rPr/>
      </w:pPr>
      <w:r>
        <w:rPr>
          <w:b/>
          <w:sz w:val="16"/>
        </w:rPr>
        <w:t>1.2</w:t>
        <w:tab/>
      </w:r>
      <w:r>
        <w:rPr>
          <w:b/>
          <w:sz w:val="16"/>
          <w:u w:val="single"/>
        </w:rPr>
        <w:t>Term</w:t>
      </w:r>
      <w:r>
        <w:rPr>
          <w:b/>
          <w:sz w:val="16"/>
        </w:rPr>
        <w:t>.</w:t>
      </w:r>
      <w:r>
        <w:rPr>
          <w:sz w:val="16"/>
        </w:rPr>
        <w:t xml:space="preserve">  The term of this Master Agreement shall commence on the Effective Date and shall remain in effect until terminated by either of us upon 30 days’ prior written notice, except that (a) such termination shall not affect or excuse the performance of either of us under any provision of this Master Agreement which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earlier terminated under this Agreement. </w:t>
      </w:r>
    </w:p>
    <w:p>
      <w:pPr>
        <w:pStyle w:val="Normal"/>
        <w:widowControl w:val="false"/>
        <w:spacing w:before="60" w:after="0"/>
        <w:ind w:firstLine="720" w:start="14" w:end="0"/>
        <w:jc w:val="both"/>
        <w:rPr/>
      </w:pPr>
      <w:r>
        <w:rPr>
          <w:b/>
          <w:sz w:val="16"/>
        </w:rPr>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may include terms including (i) Accounts and Facilities, (ii) Transaction Term, (iii) price and related provisions, (iv) additional credit requirements, if any; and (v) other special terms and conditions, if any.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as of the Utility Transfer Dates specified on the applicable Confirmation. With respect to each Transaction, we will use commercially reasonable efforts to cause each Utility to take whatever steps are necessary to allow us to begin providing service at the beginning of the Transaction and cease providing service at the end of the Transaction as of the dates specified on the applicable Confirmation, but we will not be responsible for any delays resulting from Utility inaction, and the applicable Transaction Term will not commence until such steps have been taken by the Utility and will not be extended if such steps are completed after the specified commencement date.</w:t>
      </w:r>
    </w:p>
    <w:p>
      <w:pPr>
        <w:pStyle w:val="Normal"/>
        <w:widowControl w:val="false"/>
        <w:spacing w:before="60" w:after="0"/>
        <w:ind w:firstLine="720" w:start="14" w:end="72"/>
        <w:jc w:val="both"/>
        <w:rPr/>
      </w:pPr>
      <w:r>
        <w:rPr>
          <w:b/>
          <w:sz w:val="16"/>
        </w:rPr>
        <w:t>1.4</w:t>
        <w:tab/>
      </w:r>
      <w:r>
        <w:rPr>
          <w:b/>
          <w:sz w:val="16"/>
          <w:u w:val="single"/>
        </w:rPr>
        <w:t>Usage Adjustments</w:t>
      </w:r>
      <w:r>
        <w:rPr>
          <w:b/>
          <w:sz w:val="16"/>
        </w:rPr>
        <w:t>.</w:t>
      </w:r>
      <w:r>
        <w:rPr>
          <w:sz w:val="16"/>
        </w:rPr>
        <w:t xml:space="preserve">  For each Account for each Transaction, if the Account’s Actual Usage during any month is greater than the Maximum Usage for such month ("</w:t>
      </w:r>
      <w:r>
        <w:rPr>
          <w:sz w:val="16"/>
          <w:u w:val="single"/>
        </w:rPr>
        <w:t>Excess Usage</w:t>
      </w:r>
      <w:r>
        <w:rPr>
          <w:sz w:val="16"/>
        </w:rPr>
        <w:t>") or less than the Minimum Usage for such month ("</w:t>
      </w:r>
      <w:r>
        <w:rPr>
          <w:sz w:val="16"/>
          <w:u w:val="single"/>
        </w:rPr>
        <w:t>Deficiency Usage</w:t>
      </w:r>
      <w:r>
        <w:rPr>
          <w:sz w:val="16"/>
        </w:rPr>
        <w:t>"), you will pay us, in addition to the price stated in the Confirmation, an amount on account thereof as specified on the applicable Confirmation.  Amounts due for Excess and Deficiency Usage will be determined monthly and charged to you on a quarterly basis during the applicable Transaction Term.</w:t>
      </w:r>
    </w:p>
    <w:p>
      <w:pPr>
        <w:pStyle w:val="Normal"/>
        <w:widowControl w:val="false"/>
        <w:spacing w:before="60" w:after="0"/>
        <w:ind w:firstLine="720" w:start="14" w:end="0"/>
        <w:jc w:val="both"/>
        <w:rPr/>
      </w:pPr>
      <w:r>
        <w:rPr>
          <w:b/>
          <w:color w:val="000000"/>
          <w:sz w:val="16"/>
        </w:rPr>
        <w:t>1.5</w:t>
        <w:tab/>
      </w:r>
      <w:r>
        <w:rPr>
          <w:b/>
          <w:color w:val="000000"/>
          <w:sz w:val="16"/>
          <w:u w:val="single"/>
        </w:rPr>
        <w:t>Utility Invoices</w:t>
      </w:r>
      <w:r>
        <w:rPr>
          <w:b/>
          <w:color w:val="000000"/>
          <w:sz w:val="16"/>
        </w:rPr>
        <w:t>.</w:t>
      </w:r>
      <w:r>
        <w:rPr>
          <w:color w:val="000000"/>
          <w:sz w:val="16"/>
        </w:rPr>
        <w:t xml:space="preserve">  If "Utility Invoice Payment" is specified on a Confirmation, w</w:t>
      </w:r>
      <w:r>
        <w:rPr>
          <w:sz w:val="16"/>
        </w:rPr>
        <w:t xml:space="preserve">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w:t>
      </w:r>
    </w:p>
    <w:p>
      <w:pPr>
        <w:pStyle w:val="Normal"/>
        <w:widowControl w:val="false"/>
        <w:spacing w:before="60" w:after="0"/>
        <w:ind w:firstLine="720" w:start="14" w:end="0"/>
        <w:jc w:val="both"/>
        <w:rPr/>
      </w:pPr>
      <w:r>
        <w:rPr>
          <w:b/>
          <w:sz w:val="16"/>
        </w:rPr>
        <w:t>1.6</w:t>
        <w:tab/>
      </w:r>
      <w:r>
        <w:rPr>
          <w:b/>
          <w:sz w:val="16"/>
          <w:u w:val="single"/>
        </w:rPr>
        <w:t>Energy Supply Options</w:t>
      </w:r>
      <w:r>
        <w:rPr>
          <w:b/>
          <w:sz w:val="16"/>
        </w:rPr>
        <w:t>.</w:t>
      </w:r>
      <w:r>
        <w:rPr>
          <w:sz w:val="16"/>
        </w:rPr>
        <w:t xml:space="preserve">  For each Transaction and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to effect these changes, and no such changes will affect the price you pay for your energy under the applicable Confirmation.</w:t>
      </w:r>
    </w:p>
    <w:p>
      <w:pPr>
        <w:pStyle w:val="Normal"/>
        <w:widowControl w:val="false"/>
        <w:numPr>
          <w:ilvl w:val="0"/>
          <w:numId w:val="0"/>
        </w:numPr>
        <w:spacing w:before="60" w:after="100"/>
        <w:ind w:firstLine="720" w:end="0"/>
        <w:jc w:val="both"/>
        <w:outlineLvl w:val="0"/>
        <w:rPr>
          <w:b/>
          <w:sz w:val="16"/>
        </w:rPr>
      </w:pPr>
      <w:r>
        <w:rPr>
          <w:b/>
          <w:sz w:val="16"/>
        </w:rPr>
        <w:t>1.7</w:t>
        <w:tab/>
      </w:r>
      <w:r>
        <w:rPr>
          <w:b/>
          <w:sz w:val="16"/>
          <w:u w:val="single"/>
        </w:rPr>
        <w:t>Other Services</w:t>
      </w:r>
      <w:r>
        <w:rPr>
          <w:b/>
          <w:sz w:val="16"/>
        </w:rPr>
        <w:t>.  We may provide additional services to you with respect to the following, each on the terms set forth in the applicable Confirmation:  (i) voluntary curtailment of your energy usage in exchange for a portion of the payments attributable to such curtailment; and (ii) energy metering.</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spacing w:before="60" w:after="0"/>
        <w:ind w:firstLine="720" w:end="0"/>
        <w:rPr/>
      </w:pPr>
      <w:r>
        <w:rPr>
          <w:rFonts w:cs="Times New Roman" w:ascii="Times New Roman" w:hAnsi="Times New Roman"/>
          <w:b/>
        </w:rPr>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two most recent Utility Invoices not later than 10 days after your execution of the applicable Confirmation; (ii) participate in "retail access" (however defined) under the applicable Law and Rules;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w:t>
      </w:r>
      <w:r>
        <w:rPr>
          <w:rFonts w:cs="Times New Roman" w:ascii="Times New Roman" w:hAnsi="Times New Roman"/>
          <w:strike/>
          <w:color w:val="FF0000"/>
        </w:rPr>
        <w:t>2 days</w:t>
      </w:r>
      <w:r>
        <w:rPr>
          <w:rFonts w:cs="Times New Roman" w:ascii="Times New Roman" w:hAnsi="Times New Roman"/>
        </w:rPr>
        <w:t xml:space="preserve">  </w:t>
      </w:r>
      <w:r>
        <w:rPr>
          <w:rFonts w:cs="Times New Roman" w:ascii="Times New Roman" w:hAnsi="Times New Roman"/>
          <w:color w:val="FF0000"/>
          <w:u w:val="double"/>
        </w:rPr>
        <w:t>2 Business Days</w:t>
      </w:r>
      <w:r>
        <w:rPr>
          <w:rFonts w:cs="Times New Roman" w:ascii="Times New Roman" w:hAnsi="Times New Roman"/>
        </w:rPr>
        <w:t xml:space="preserve"> of receipt any Utility Invoices and rate-related correspondence you receive from Utilities for the applicable Accounts; (v) execute at our request any separate written agreements (including with respect to electronic data exchange and other similar matters) that may be required by a Utility in connection with the implementation of this Agreement;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installation and operation of meters and associated equipment or other similar amounts payable to a Utility to establish or maintain electric service</w:t>
      </w:r>
      <w:r>
        <w:rPr>
          <w:rFonts w:cs="Times New Roman" w:ascii="Times New Roman" w:hAnsi="Times New Roman"/>
          <w:color w:val="000000"/>
        </w:rPr>
        <w:t xml:space="preserve"> </w:t>
      </w:r>
      <w:r>
        <w:rPr>
          <w:rFonts w:cs="Times New Roman" w:ascii="Times New Roman" w:hAnsi="Times New Roman"/>
          <w:color w:val="FF0000"/>
          <w:u w:val="double"/>
        </w:rPr>
        <w:t>other than those fees and charges which are to be paid by us pursuant to Section 1.6</w:t>
      </w:r>
      <w:r>
        <w:rPr>
          <w:rFonts w:cs="Times New Roman" w:ascii="Times New Roman" w:hAnsi="Times New Roman"/>
        </w:rPr>
        <w:t xml:space="preserve">; and (viii) provide us with such other information and take such other actions during each Transaction Term as we may reasonably request.  </w:t>
      </w:r>
    </w:p>
    <w:p>
      <w:pPr>
        <w:pStyle w:val="BodyText"/>
        <w:widowControl w:val="false"/>
        <w:spacing w:before="60" w:after="0"/>
        <w:ind w:firstLine="720" w:end="0"/>
        <w:rPr/>
      </w:pPr>
      <w:r>
        <w:rPr>
          <w:rFonts w:cs="Times New Roman" w:ascii="Times New Roman" w:hAnsi="Times New Roman"/>
          <w:b/>
        </w:rPr>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w:t>
      </w:r>
      <w:r>
        <w:rPr>
          <w:rFonts w:cs="Times New Roman" w:ascii="Times New Roman" w:hAnsi="Times New Roman"/>
          <w:color w:val="FF0000"/>
          <w:u w:val="double"/>
        </w:rPr>
        <w:t>reasonably</w:t>
      </w:r>
      <w:r>
        <w:rPr>
          <w:rFonts w:cs="Times New Roman" w:ascii="Times New Roman" w:hAnsi="Times New Roman"/>
        </w:rPr>
        <w:t xml:space="preserve"> required to effectively implement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w:t>
      </w:r>
      <w:ins w:id="2" w:author="aqua geter" w:date="2001-08-21T09:34:00Z">
        <w:r>
          <w:rPr>
            <w:rFonts w:cs="Times New Roman" w:ascii="Times New Roman" w:hAnsi="Times New Roman"/>
          </w:rPr>
          <w:t>reasonably</w:t>
        </w:r>
      </w:ins>
      <w:ins w:id="3" w:author="aqua geter" w:date="2001-08-21T09:34:00Z">
        <w:r>
          <w:rPr>
            <w:rFonts w:cs="Times New Roman" w:ascii="Times New Roman" w:hAnsi="Times New Roman"/>
            <w:color w:val="000000"/>
          </w:rPr>
          <w:t xml:space="preserve"> </w:t>
        </w:r>
      </w:ins>
      <w:r>
        <w:rPr>
          <w:rFonts w:cs="Times New Roman" w:ascii="Times New Roman" w:hAnsi="Times New Roman"/>
          <w:color w:val="000000"/>
        </w:rPr>
        <w:t xml:space="preserve"> </w:t>
      </w:r>
      <w:r>
        <w:rPr>
          <w:rFonts w:cs="Times New Roman" w:ascii="Times New Roman" w:hAnsi="Times New Roman"/>
        </w:rPr>
        <w:t>deem necessary to effectively implement this Agreement.  You will cooperate with us to notify each Utility of this appointment, including execution of documents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providing the services hereunder and does not create or result in the imposition on us of, and you hereby waive, any other duties of any kind or nature, including fiduciary duties and duties which may otherwise arise by operation of Law.</w:t>
      </w:r>
    </w:p>
    <w:p>
      <w:pPr>
        <w:pStyle w:val="Outline3"/>
        <w:widowControl w:val="false"/>
        <w:spacing w:before="60" w:after="0"/>
        <w:ind w:firstLine="720" w:end="0"/>
        <w:jc w:val="both"/>
        <w:rPr/>
      </w:pPr>
      <w:r>
        <w:rPr>
          <w:b/>
          <w:sz w:val="16"/>
        </w:rPr>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Normal"/>
        <w:widowControl w:val="false"/>
        <w:spacing w:before="60" w:after="0"/>
        <w:ind w:firstLine="720" w:end="0"/>
        <w:jc w:val="both"/>
        <w:rPr/>
      </w:pPr>
      <w:r>
        <w:rPr>
          <w:b/>
          <w:sz w:val="16"/>
        </w:rPr>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spacing w:before="60" w:after="0"/>
        <w:ind w:firstLine="720" w:end="0"/>
        <w:jc w:val="both"/>
        <w:rPr/>
      </w:pP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spacing w:before="60" w:after="0"/>
        <w:ind w:firstLine="720" w:end="0"/>
        <w:jc w:val="both"/>
        <w:rPr/>
      </w:pPr>
      <w:r>
        <w:rPr>
          <w:b/>
          <w:sz w:val="16"/>
        </w:rPr>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to the other Party as and when due) will be suspended.  The Claiming Party will use commercially reasonable efforts to remedy the Force Majeure with all reasonable dispatch.</w:t>
      </w:r>
    </w:p>
    <w:p>
      <w:pPr>
        <w:pStyle w:val="Normal"/>
        <w:widowControl w:val="false"/>
        <w:spacing w:before="60" w:after="0"/>
        <w:ind w:firstLine="720" w:end="0"/>
        <w:jc w:val="both"/>
        <w:rPr/>
      </w:pPr>
      <w:r>
        <w:rPr>
          <w:b/>
          <w:sz w:val="16"/>
        </w:rPr>
        <w:t>2.7</w:t>
        <w:tab/>
      </w:r>
      <w:r>
        <w:rPr>
          <w:b/>
          <w:sz w:val="16"/>
          <w:u w:val="single"/>
        </w:rPr>
        <w:t>Utility Non-Performance</w:t>
      </w:r>
      <w:r>
        <w:rPr>
          <w:sz w:val="16"/>
        </w:rPr>
        <w:t xml:space="preserve">.  You agree that our performance under this Agreement is in certain respects contingent upon the performance of each applicable Utility of its obligations to Competitive Suppliers and customers of Competitive Suppliers under the applicable Law and Rules, which performance we cannot control.  Therefore, if any Utility fails or refuses to perform any such obligation (including the obligation to pay amounts owed to us as your Competitive Supplier) we may terminate any Transaction affected by such failure or refusal (but no other Transactions) upon at least 30 days prior written notice to you.  In the case of a termination under this Section, we will calculate our Early Termination Payment for the affected Transactions as set forth in </w:t>
      </w:r>
      <w:r>
        <w:rPr>
          <w:sz w:val="16"/>
          <w:u w:val="single"/>
        </w:rPr>
        <w:t>Section 3.3</w:t>
      </w:r>
      <w:r>
        <w:rPr>
          <w:sz w:val="16"/>
        </w:rPr>
        <w:t xml:space="preserve"> as if we were the Non-Defaulting Party, as of the effective date of</w:t>
      </w:r>
      <w:r>
        <w:rPr>
          <w:strike/>
          <w:color w:val="FF0000"/>
          <w:sz w:val="16"/>
          <w:u w:val="single"/>
        </w:rPr>
        <w:t xml:space="preserve"> </w:t>
      </w:r>
      <w:r>
        <w:rPr>
          <w:sz w:val="16"/>
        </w:rPr>
        <w:t xml:space="preserve">such termination. The Early Termination Payment will be due to or due from us as if we were the Non-Defaulting Party as appropriate,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Normal"/>
        <w:widowControl w:val="false"/>
        <w:spacing w:before="60" w:after="0"/>
        <w:ind w:firstLine="720" w:end="0"/>
        <w:jc w:val="both"/>
        <w:rPr/>
      </w:pPr>
      <w:r>
        <w:rPr>
          <w:b/>
          <w:sz w:val="16"/>
        </w:rPr>
        <w:t>2.8</w:t>
        <w:tab/>
      </w:r>
      <w:r>
        <w:rPr>
          <w:b/>
          <w:sz w:val="16"/>
          <w:u w:val="single"/>
        </w:rPr>
        <w:t>Billing and Payment</w:t>
      </w:r>
      <w:r>
        <w:rPr>
          <w:b/>
          <w:sz w:val="16"/>
        </w:rPr>
        <w:t xml:space="preserve">.  </w:t>
      </w:r>
      <w:r>
        <w:rPr>
          <w:sz w:val="16"/>
        </w:rPr>
        <w:t>We will send you (by regular mail, electronic mail, facsimile, electronic data transfer or other acceptable means) to the address specified on the applicable Confirmation an invoice for each Billing Cycle during each Transaction Term detailing all of the charges (plus Taxes) due with respect to each Account.  Invoices are deemed received by you on the date sent or transmitted, unless after close of business, in which case they are deemed received on the next Business Day, except for invoices sent by regular mail, which are deemed received on the second (2</w:t>
      </w:r>
      <w:r>
        <w:rPr>
          <w:sz w:val="16"/>
          <w:vertAlign w:val="superscript"/>
        </w:rPr>
        <w:t>nd</w:t>
      </w:r>
      <w:r>
        <w:rPr>
          <w:sz w:val="16"/>
        </w:rPr>
        <w:t>)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ten days after receipt and amounts not paid as of such date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A Utility may from time to time issue credits, refunds, rebates, or other similar adjustments ("</w:t>
      </w:r>
      <w:r>
        <w:rPr>
          <w:sz w:val="16"/>
          <w:u w:val="single"/>
        </w:rPr>
        <w:t>Utility Invoice Credits</w:t>
      </w:r>
      <w:r>
        <w:rPr>
          <w:sz w:val="16"/>
        </w:rPr>
        <w:t>") to you or us arising from services provided to you by a Utility or us during a Transaction Term.  If a Utility Invoice Credit relates to energy generation (</w:t>
      </w:r>
      <w:del w:id="4" w:author="aqua geter" w:date="2001-08-21T09:41:00Z">
        <w:r>
          <w:rPr>
            <w:sz w:val="16"/>
          </w:rPr>
          <w:delText>including, without limitation, “green” power</w:delText>
        </w:r>
      </w:del>
      <w:r>
        <w:rPr>
          <w:sz w:val="16"/>
        </w:rPr>
        <w:t xml:space="preserve"> </w:t>
      </w:r>
      <w:ins w:id="5" w:author="aqua geter" w:date="2001-08-21T09:42:00Z">
        <w:r>
          <w:rPr>
            <w:sz w:val="16"/>
          </w:rPr>
          <w:t>save and except Utility Invoice Credits for “green” power which are, to the extent provided in</w:t>
        </w:r>
      </w:ins>
      <w:r>
        <w:rPr>
          <w:color w:val="FF0000"/>
          <w:sz w:val="16"/>
          <w:u w:val="double"/>
        </w:rPr>
        <w:t xml:space="preserve"> </w:t>
      </w:r>
      <w:ins w:id="6" w:author="aqua geter" w:date="2001-08-21T09:42:00Z">
        <w:r>
          <w:rPr>
            <w:sz w:val="16"/>
          </w:rPr>
          <w:t>the applicable Confirmation, to be credited to you</w:t>
        </w:r>
      </w:ins>
      <w:r>
        <w:rPr>
          <w:sz w:val="16"/>
        </w:rPr>
        <w:t>) or any other element that is included in the EESI Energy Price (as defined in the applicable Confirmation), we will be entitled to such Utility Invoice Credit.  If a Utility Invoice Credit relates to an element that is not included in the EESI Energy Price, you will be entitled to such Utility Invoice Credit.</w:t>
      </w:r>
    </w:p>
    <w:p>
      <w:pPr>
        <w:pStyle w:val="Normal"/>
        <w:widowControl w:val="false"/>
        <w:spacing w:before="60" w:after="0"/>
        <w:ind w:firstLine="720" w:end="0"/>
        <w:jc w:val="both"/>
        <w:rPr/>
      </w:pPr>
      <w:r>
        <w:rPr>
          <w:b/>
          <w:sz w:val="16"/>
        </w:rPr>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60" w:after="0"/>
        <w:ind w:firstLine="720" w:end="0"/>
        <w:jc w:val="both"/>
        <w:rPr/>
      </w:pPr>
      <w:r>
        <w:rPr>
          <w:b/>
          <w:sz w:val="16"/>
        </w:rPr>
        <w:t>2.10</w:t>
        <w:tab/>
      </w:r>
      <w:r>
        <w:rPr>
          <w:b/>
          <w:sz w:val="16"/>
          <w:u w:val="single"/>
        </w:rPr>
        <w:t>Taxes</w:t>
      </w:r>
      <w:r>
        <w:rPr>
          <w:sz w:val="16"/>
        </w:rPr>
        <w:t xml:space="preserve">.  You will be responsible for, pay, and indemnify us for all Taxes related to all Transactions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spacing w:before="60" w:after="100"/>
        <w:ind w:firstLine="720" w:end="0"/>
        <w:jc w:val="both"/>
        <w:rPr/>
      </w:pPr>
      <w:r>
        <w:rPr>
          <w:b/>
          <w:sz w:val="16"/>
        </w:rPr>
        <w:t>2.11</w:t>
        <w:tab/>
      </w:r>
      <w:r>
        <w:rPr>
          <w:b/>
          <w:sz w:val="16"/>
          <w:u w:val="single"/>
        </w:rPr>
        <w:t>End of Term Arrangements</w:t>
      </w:r>
      <w:r>
        <w:rPr>
          <w:b/>
          <w:sz w:val="16"/>
        </w:rPr>
        <w:t xml:space="preserve">.  </w:t>
      </w:r>
      <w:r>
        <w:rPr/>
        <w:t>As of the end of each Transaction Term, (i) all charges for electric services or sales under such Transaction will be paid as and when due, (ii) any other amounts owing from one Party to the other under such Transaction will be paid within 60 days, and (iii) for any Transactions for which “Utility Invoice Payment” was designated,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end of each applicable Transaction Term or any impact upon you of the Billing Cycle, rate, tariff or classification with a Utility of any Account which may exist as of or after the end of each Transaction Term.</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3.  DEFAULT, EARLY TERMINATION, SECURITY, CHANGE IN LAW, ETC.</w:t>
            </w:r>
          </w:p>
        </w:tc>
      </w:tr>
    </w:tbl>
    <w:p>
      <w:pPr>
        <w:pStyle w:val="Normal"/>
        <w:widowControl w:val="false"/>
        <w:spacing w:before="60" w:after="0"/>
        <w:ind w:firstLine="720" w:end="0"/>
        <w:jc w:val="both"/>
        <w:rPr>
          <w:b/>
          <w:sz w:val="16"/>
        </w:rPr>
      </w:pPr>
      <w:r>
        <w:rPr>
          <w:b/>
          <w:sz w:val="16"/>
        </w:rPr>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w:t>
      </w:r>
      <w:r>
        <w:rPr>
          <w:strike/>
          <w:color w:val="FF0000"/>
          <w:sz w:val="16"/>
        </w:rPr>
        <w:t>3</w:t>
      </w:r>
      <w:r>
        <w:rPr>
          <w:sz w:val="16"/>
        </w:rPr>
        <w:t xml:space="preserve"> </w:t>
      </w:r>
      <w:r>
        <w:rPr>
          <w:color w:val="FF0000"/>
          <w:sz w:val="16"/>
          <w:u w:val="double"/>
        </w:rPr>
        <w:t>5</w:t>
      </w:r>
      <w:r>
        <w:rPr>
          <w:sz w:val="16"/>
        </w:rPr>
        <w:t xml:space="preserve">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in this Agreement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30 Business Days after written notice thereof; (iv) such Party: (A) makes an assignment or any general arrangement for the benefit of creditors; (B) files a petition or otherwise authorizes the commencement of a proceeding under the Bankruptcy Code or similar Law for the protection of creditors, or has such petition filed against it; (C) otherwise becomes bankrupt or insolvent; or (D) is unable to pay its debts as they fall due; (v)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(vi) the failure of such Party to post, maintain, renew or increase collateral when and as may be required by  this Agreement, and such failure is not remedied within 2 Business Days of written notice thereof; </w:t>
      </w:r>
      <w:del w:id="7" w:author="aqua geter" w:date="2001-08-21T09:43:00Z">
        <w:r>
          <w:rPr>
            <w:sz w:val="16"/>
          </w:rPr>
          <w:delText>[</w:delText>
        </w:r>
      </w:del>
      <w:r>
        <w:rPr>
          <w:sz w:val="16"/>
        </w:rPr>
        <w:t>or</w:t>
      </w:r>
      <w:del w:id="8" w:author="aqua geter" w:date="2001-08-21T09:43:00Z">
        <w:r>
          <w:rPr>
            <w:sz w:val="16"/>
          </w:rPr>
          <w:delText>]</w:delText>
        </w:r>
      </w:del>
      <w:r>
        <w:rPr>
          <w:sz w:val="16"/>
        </w:rPr>
        <w:t xml:space="preserve"> (vii) any other event affecting such Party specified as an Event of Default in a Confirmation</w:t>
      </w:r>
      <w:del w:id="9" w:author="aqua geter" w:date="2001-08-21T09:43:00Z">
        <w:r>
          <w:rPr>
            <w:sz w:val="16"/>
          </w:rPr>
          <w:delText>;</w:delText>
        </w:r>
      </w:del>
      <w:ins w:id="10" w:author="aqua geter" w:date="2001-08-21T09:43:00Z">
        <w:r>
          <w:rPr>
            <w:sz w:val="16"/>
          </w:rPr>
          <w:t>.</w:t>
        </w:r>
      </w:ins>
      <w:r>
        <w:rPr>
          <w:sz w:val="16"/>
        </w:rPr>
        <w:t xml:space="preserve"> </w:t>
      </w:r>
      <w:del w:id="11" w:author="aqua geter" w:date="2001-08-21T09:43:00Z">
        <w:r>
          <w:rPr>
            <w:sz w:val="16"/>
          </w:rPr>
          <w:delText>[or (viii) OTHER PER EESI CREDIT].</w:delText>
        </w:r>
      </w:del>
      <w:r>
        <w:rPr>
          <w:sz w:val="16"/>
        </w:rPr>
        <w:t xml:space="preserve">  </w:t>
      </w:r>
    </w:p>
    <w:p>
      <w:pPr>
        <w:pStyle w:val="Normal"/>
        <w:widowControl w:val="false"/>
        <w:spacing w:before="60" w:after="0"/>
        <w:ind w:firstLine="720" w:end="0"/>
        <w:jc w:val="both"/>
        <w:rPr>
          <w:b/>
          <w:sz w:val="16"/>
        </w:rPr>
      </w:pPr>
      <w:r>
        <w:rPr>
          <w:b/>
          <w:sz w:val="16"/>
        </w:rPr>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all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60" w:after="0"/>
        <w:ind w:firstLine="720" w:end="0"/>
        <w:jc w:val="both"/>
        <w:rPr>
          <w:b/>
          <w:sz w:val="16"/>
        </w:rPr>
      </w:pPr>
      <w:r>
        <w:rPr>
          <w:b/>
          <w:sz w:val="16"/>
        </w:rPr>
        <w:t>3.3</w:t>
        <w:tab/>
      </w:r>
      <w:r>
        <w:rPr>
          <w:b/>
          <w:sz w:val="16"/>
          <w:u w:val="single"/>
        </w:rPr>
        <w:t>Calculation of Early Termination Payment</w:t>
      </w:r>
      <w:r>
        <w:rPr>
          <w:b/>
          <w:sz w:val="16"/>
        </w:rPr>
        <w:t>.</w:t>
      </w:r>
      <w:r>
        <w:rPr>
          <w:sz w:val="16"/>
        </w:rPr>
        <w:t xml:space="preserve">  If an Early Termination Date has been designated, the Non-Defaulting Party will calculate, in a commercially reasonable manner, its Gains, Losses and Costs resulting from such termination in accordance with the following: (i) "</w:t>
      </w:r>
      <w:r>
        <w:rPr>
          <w:sz w:val="16"/>
          <w:u w:val="single"/>
        </w:rPr>
        <w:t>Gains</w:t>
      </w:r>
      <w:r>
        <w:rPr>
          <w:sz w:val="16"/>
        </w:rPr>
        <w:t>" will mean an amount equal to the net present value of the economic benefit, if any, to the Non-Defaulting Party (or its Affiliates) resulting from the termination of the Non-Defaulting Party's obligations under all Transactions, determined by comparing the value of (A) the remaining energy to be delivered under each Transaction (based on the Anticipated Usage and applicable load factors for the remainder of the applicable Transaction Term and regardless of whether such energy is supplied by EESI or the applicable Utility) at the price(s) under each such Transaction had it not been terminated (the "</w:t>
      </w:r>
      <w:r>
        <w:rPr>
          <w:sz w:val="16"/>
          <w:u w:val="single"/>
        </w:rPr>
        <w:t>Contract Value</w:t>
      </w:r>
      <w:r>
        <w:rPr>
          <w:sz w:val="16"/>
        </w:rPr>
        <w:t>") to (B) the same quantities of energy at market prices that are commercially available to the Non-Defaulting Party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if any, to the Non-Defaulting Party (or its Affiliates) resulting from the termination of its obligations with respect to each Transaction, determined by comparing the Contract Value to the Market Value; and (iii) "</w:t>
      </w:r>
      <w:r>
        <w:rPr>
          <w:sz w:val="16"/>
          <w:u w:val="single"/>
        </w:rPr>
        <w:t>Costs</w:t>
      </w:r>
      <w:r>
        <w:rPr>
          <w:sz w:val="16"/>
        </w:rPr>
        <w:t xml:space="preserve">" will mean (without duplication) any loss, cost or expense reasonably incurred by the Non-Defaulting Party (or its Affiliates) in terminating, liquidating, or obtaining  any arrangement pursuant to which it has hedged its obligations , and </w:t>
      </w:r>
      <w:ins w:id="12" w:author="aqua geter" w:date="2001-08-21T09:44:00Z">
        <w:r>
          <w:rPr>
            <w:sz w:val="16"/>
          </w:rPr>
          <w:t xml:space="preserve">reasonable </w:t>
        </w:r>
      </w:ins>
      <w:r>
        <w:rPr>
          <w:sz w:val="16"/>
        </w:rPr>
        <w:t>attorneys' fees, if any, incurred in connection with enforcing its rights under this Agreement.  The PV Rate will be used to calculate any net present value.  If you are the Non-Defaulting Party and you do not calculate your Early Termination Payment within 15 Business Days of the Early Termination Date, we will calculate your Early Termination Payment for you.  The Non-Defaulting Party will aggregate all of its Gains, Losses and Costs into a single amount and will net against such amount (a) all other amounts that are due to the Defaulting Party; (b) at the option of the Non-Defaulting Party, any cash or other form of security then available to the Non-Defaulting Party; and (c) all other amounts that are due to the Non-Defaulting Party, so that all such amounts shall be netted out to a single liquidated amount (the "</w:t>
      </w:r>
      <w:r>
        <w:rPr>
          <w:sz w:val="16"/>
          <w:u w:val="single"/>
        </w:rPr>
        <w:t>Early Termination Payment</w:t>
      </w:r>
      <w:r>
        <w:rPr>
          <w:sz w:val="16"/>
        </w:rPr>
        <w:t xml:space="preserve">") payable by one Party to the other, subject to the setoff rights set forth in  </w:t>
      </w:r>
      <w:r>
        <w:rPr>
          <w:sz w:val="16"/>
          <w:u w:val="single"/>
        </w:rPr>
        <w:t>Section 3.6</w:t>
      </w:r>
      <w:r>
        <w:rPr>
          <w:sz w:val="16"/>
        </w:rPr>
        <w:t>.   The Early Termination Payment will be due to or due from the Non-Defaulting Party as appropriate.</w:t>
      </w:r>
    </w:p>
    <w:p>
      <w:pPr>
        <w:pStyle w:val="Normal"/>
        <w:widowControl w:val="false"/>
        <w:spacing w:before="60" w:after="0"/>
        <w:ind w:firstLine="720" w:end="0"/>
        <w:jc w:val="both"/>
        <w:rPr/>
      </w:pPr>
      <w:r>
        <w:rPr>
          <w:b/>
          <w:sz w:val="16"/>
        </w:rPr>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offers from parties participating in the wholesale and/or retail power markets, which may include EESI and/or its Affiliates, all as commercially available to the Non-Defaulting Party and all adjusted for the length of the remaining Transaction Term and differences in transmission costs and volume.  A Party will not be required to enter into any replacement transaction in order to determine its Early Termination Payment.  </w:t>
      </w:r>
    </w:p>
    <w:p>
      <w:pPr>
        <w:pStyle w:val="Outline2"/>
        <w:widowControl w:val="false"/>
        <w:spacing w:before="60" w:after="0"/>
        <w:ind w:firstLine="720" w:end="0"/>
        <w:jc w:val="both"/>
        <w:rPr/>
      </w:pPr>
      <w:r>
        <w:rPr>
          <w:b/>
          <w:sz w:val="16"/>
        </w:rPr>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Subject to </w:t>
      </w:r>
      <w:r>
        <w:rPr>
          <w:sz w:val="16"/>
          <w:u w:val="single"/>
        </w:rPr>
        <w:t>Section 3.6</w:t>
      </w:r>
      <w:r>
        <w:rPr>
          <w:sz w:val="16"/>
        </w:rPr>
        <w:t xml:space="preserve">, the Early Termination Payment shall be made by the Party that owes it within two (2) Business Days after such notice is effective, with interest accruing thereafter at the Interest Rate.  </w:t>
      </w:r>
    </w:p>
    <w:p>
      <w:pPr>
        <w:pStyle w:val="Outline2"/>
        <w:widowControl w:val="false"/>
        <w:spacing w:before="60" w:after="0"/>
        <w:ind w:firstLine="720" w:end="0"/>
        <w:jc w:val="both"/>
        <w:rPr>
          <w:b/>
          <w:sz w:val="16"/>
        </w:rPr>
      </w:pPr>
      <w:r>
        <w:rPr>
          <w:b/>
          <w:sz w:val="16"/>
        </w:rPr>
        <w:t xml:space="preserve">3.6  </w:t>
        <w:tab/>
      </w:r>
      <w:r>
        <w:rPr>
          <w:b/>
          <w:sz w:val="16"/>
          <w:u w:val="single"/>
        </w:rPr>
        <w:t>Setoff and Security</w:t>
      </w:r>
      <w:r>
        <w:rPr>
          <w:b/>
          <w:sz w:val="16"/>
        </w:rPr>
        <w:t xml:space="preserve">.  </w:t>
      </w:r>
      <w:r>
        <w:rPr>
          <w:sz w:val="16"/>
        </w:rPr>
        <w:t>Upon the designation of an Early Termination Date, the Non-Defaulting Party may, at its option and in its discretion, setoff, against any amounts Owed to the Defaulting Party by the Non-Defaulting Party or any of its Affiliates under this Agreement or under any other agreement(s), instrument(s) or undertaking(s) (“</w:t>
      </w:r>
      <w:r>
        <w:rPr>
          <w:sz w:val="16"/>
          <w:u w:val="single"/>
        </w:rPr>
        <w:t>Other Obligations</w:t>
      </w:r>
      <w:r>
        <w:rPr>
          <w:sz w:val="16"/>
        </w:rPr>
        <w:t>”), any amounts Owed by the Defaulting Party to the Non-Defaulting Party or any of its Affiliates under this Agreement or under any Other Obligations.  The obligations of each Party under this Agreement in respect of such amounts shall be deemed satisfied and discharged to the extent of any such setoff exercised by the Non-Defaulting Party and/or its Affiliates.  The Non-Defaulting Party will give the Defaulting Party notice of any setoff effected under this Section as soon as practicable after the setoff is effected provided that failure to give such notice shall not affect the validity of the setoff.  For purposes of this Section, "</w:t>
      </w:r>
      <w:r>
        <w:rPr>
          <w:sz w:val="16"/>
          <w:u w:val="single"/>
        </w:rPr>
        <w:t>Owed</w:t>
      </w:r>
      <w:r>
        <w:rPr>
          <w:sz w:val="16"/>
        </w:rPr>
        <w:t xml:space="preserve">" shall mean any amounts owed or otherwise accrued and payable (regardless of whether such amounts have been or could be invoiced) as of the Early Termination Date.  If an obligation is unascertained, the Non-Defaulting Party may in good faith estimate that obligation and setoff in respect of the estimate, subject to the relevant Party accounting to the other when the obligation is ascertained.  No setoff under this Section shall create a charge or other security interest except as may be provided under applicable Law.  This setoff provision is without prejudice and in addition to any right of setoff, netting, off-set, combination of accounts, counterclaim, lien or other right to which any Party is at any time otherwise entitled (whether by operation of Law, contract or otherwise).  Each Party represents and acknowledges that the rights set forth in this Section are an integral part of the Agreement and that without such rights the Parties would not be willing to enter into Transactions.  Each Party further acknowledges that each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  Notwithstanding anything to the contrary in this Agreement, the Non-Defaulting Party shall not be required to pay to the Defaulting Party any amount under </w:t>
      </w:r>
      <w:r>
        <w:rPr>
          <w:sz w:val="16"/>
          <w:u w:val="single"/>
        </w:rPr>
        <w:t>Section 3.5</w:t>
      </w:r>
      <w:r>
        <w:rPr>
          <w:sz w:val="16"/>
        </w:rPr>
        <w:t xml:space="preserve"> until the Non-Defaulting Party receives satisfactory confirmation (which may include an opinion of its counsel) that all other obligations of the Defaulting Party to make any payments to the Non-Defaulting Party or any of its Affiliates under this Agreement or under any Other Obligations have been fully and finally performed. Should either Party during a Transaction Term become reasonably insecure about the other Party's creditworthiness, such Party may request (so long as an Event of Default has not occurred and is continuing with respect to the requesting Party) that the other Party provide (or extend, renew or increase, if collateral has already been provided) collateral in a form reasonably acceptable to the requesting Party sufficient to secure such Party's obligations hereunder, forms of such collateral to include, without limitation, a cash deposit, letter of credit or parent guaranty.  To the extent either Party delivers collateral to the other under this Agreement, the Party delivering the collateral hereby grants to the other Party (the "</w:t>
      </w:r>
      <w:r>
        <w:rPr>
          <w:sz w:val="16"/>
          <w:u w:val="single"/>
        </w:rPr>
        <w:t>Secured Party</w:t>
      </w:r>
      <w:r>
        <w:rPr>
          <w:sz w:val="16"/>
        </w:rPr>
        <w:t xml:space="preserve">") a present and continuing security interest in and lien on (and right of setoff against), and assignment of, all such collateral and any and all proceeds resulting therefrom or from the liquidation thereof, whether now or hereafter held by, on behalf of, or for the benefit of, such Secured Party.   Each Party agrees to take such action as the other Party reasonably requires in order to perfect such interest of the Secured Party.  Upon the occurrence and during the continuation of an Event of Default, the Non-Defaulting Party may, in addition to any other rights herein, (i) exercise any of the rights and remedies of a Secured Party with respect to all collateral, including any such rights and remedies under Law and (ii) draw on any outstanding letter of credit issued for its benefit.  </w:t>
      </w:r>
    </w:p>
    <w:p>
      <w:pPr>
        <w:pStyle w:val="Outline2"/>
        <w:widowControl w:val="false"/>
        <w:spacing w:before="60" w:after="0"/>
        <w:ind w:firstLine="720" w:end="0"/>
        <w:jc w:val="both"/>
        <w:rPr/>
      </w:pPr>
      <w:r>
        <w:rPr>
          <w:b/>
          <w:sz w:val="16"/>
        </w:rPr>
        <w:t>3.7</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(i) this Agreement and each Transaction will constitute “forward contracts” as defined in Section 101(25) of the Bankruptcy Code, (ii) EESI is a forward contract merchant; (iii) the rights of the Parties under the termination provisions of this Agreement will constitute contractual rights to liquidate Transactions, (iv) any payment related hereto will constitute a “settlement payment” as defined in Section 101 (51A) of the Bankruptcy Code, and (v) the Parties are entitled to the rights under, and protections afforded by, Sections 362, 546, 556, and 560 of the Bankruptcy Code.</w:t>
      </w:r>
    </w:p>
    <w:p>
      <w:pPr>
        <w:pStyle w:val="Outline2"/>
        <w:widowControl w:val="false"/>
        <w:spacing w:before="60" w:after="100"/>
        <w:ind w:firstLine="720" w:end="0"/>
        <w:jc w:val="both"/>
        <w:rPr/>
      </w:pPr>
      <w:r>
        <w:rPr>
          <w:b/>
          <w:sz w:val="16"/>
        </w:rPr>
        <w:t>3.8</w:t>
        <w:tab/>
      </w:r>
      <w:r>
        <w:rPr>
          <w:b/>
          <w:sz w:val="16"/>
          <w:u w:val="single"/>
        </w:rPr>
        <w:t>Change in Law</w:t>
      </w:r>
      <w:r>
        <w:rPr>
          <w:sz w:val="16"/>
        </w:rPr>
        <w:t xml:space="preserve">.  If a Change in Law occurs and such event (i) has, or would be reasonably likely to have, a material adverse effect upon </w:t>
      </w:r>
      <w:del w:id="13" w:author="aqua geter" w:date="2001-08-21T09:45:00Z">
        <w:r>
          <w:rPr>
            <w:sz w:val="16"/>
          </w:rPr>
          <w:delText>our</w:delText>
        </w:r>
      </w:del>
      <w:r>
        <w:rPr>
          <w:sz w:val="16"/>
        </w:rPr>
        <w:t xml:space="preserve"> </w:t>
      </w:r>
      <w:ins w:id="14" w:author="aqua geter" w:date="2001-08-21T09:45:00Z">
        <w:r>
          <w:rPr>
            <w:sz w:val="16"/>
          </w:rPr>
          <w:t>a Party’s</w:t>
        </w:r>
      </w:ins>
      <w:r>
        <w:rPr>
          <w:sz w:val="16"/>
        </w:rPr>
        <w:t xml:space="preserve"> ability to perform </w:t>
      </w:r>
      <w:del w:id="15" w:author="aqua geter" w:date="2001-08-21T09:45:00Z">
        <w:r>
          <w:rPr>
            <w:sz w:val="16"/>
          </w:rPr>
          <w:delText>our</w:delText>
        </w:r>
      </w:del>
      <w:r>
        <w:rPr>
          <w:sz w:val="16"/>
        </w:rPr>
        <w:t xml:space="preserve"> </w:t>
      </w:r>
      <w:ins w:id="16" w:author="aqua geter" w:date="2001-08-21T09:45:00Z">
        <w:r>
          <w:rPr>
            <w:sz w:val="16"/>
          </w:rPr>
          <w:t>its</w:t>
        </w:r>
      </w:ins>
      <w:r>
        <w:rPr>
          <w:sz w:val="16"/>
        </w:rPr>
        <w:t xml:space="preserve"> obligations under, or realize the economic benefits of, this Agreement; (ii) has altered, or would be reasonably likely to alter, the basic legal and/or economic assumptions upon which </w:t>
      </w:r>
      <w:del w:id="17" w:author="aqua geter" w:date="2001-08-21T09:45:00Z">
        <w:r>
          <w:rPr>
            <w:sz w:val="16"/>
          </w:rPr>
          <w:delText>we</w:delText>
        </w:r>
      </w:del>
      <w:r>
        <w:rPr>
          <w:sz w:val="16"/>
        </w:rPr>
        <w:t xml:space="preserve"> </w:t>
      </w:r>
      <w:ins w:id="18" w:author="aqua geter" w:date="2001-08-21T09:45:00Z">
        <w:r>
          <w:rPr>
            <w:sz w:val="16"/>
          </w:rPr>
          <w:t>a Party</w:t>
        </w:r>
      </w:ins>
      <w:r>
        <w:rPr>
          <w:sz w:val="16"/>
        </w:rPr>
        <w:t xml:space="preserve"> reasonably relied in entering into this Agreement; (iii) renders, or would be reasonably likely to render, the performance of </w:t>
      </w:r>
      <w:del w:id="19" w:author="aqua geter" w:date="2001-08-21T09:46:00Z">
        <w:r>
          <w:rPr>
            <w:sz w:val="16"/>
          </w:rPr>
          <w:delText>our</w:delText>
        </w:r>
      </w:del>
      <w:r>
        <w:rPr>
          <w:sz w:val="16"/>
        </w:rPr>
        <w:t xml:space="preserve"> </w:t>
      </w:r>
      <w:ins w:id="20" w:author="aqua geter" w:date="2001-08-21T09:46:00Z">
        <w:r>
          <w:rPr>
            <w:sz w:val="16"/>
          </w:rPr>
          <w:t>a Party’s</w:t>
        </w:r>
      </w:ins>
      <w:r>
        <w:rPr>
          <w:sz w:val="16"/>
        </w:rPr>
        <w:t xml:space="preserve"> obligations under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any of our Affiliates to regulation as a public utility, then </w:t>
      </w:r>
      <w:del w:id="21" w:author="aqua geter" w:date="2001-08-21T09:47:00Z">
        <w:r>
          <w:rPr>
            <w:sz w:val="16"/>
          </w:rPr>
          <w:delText>we</w:delText>
        </w:r>
      </w:del>
      <w:r>
        <w:rPr>
          <w:sz w:val="16"/>
        </w:rPr>
        <w:t xml:space="preserve"> </w:t>
      </w:r>
      <w:ins w:id="22" w:author="aqua geter" w:date="2001-08-21T09:47:00Z">
        <w:r>
          <w:rPr>
            <w:sz w:val="16"/>
          </w:rPr>
          <w:t xml:space="preserve">the Party so affected </w:t>
        </w:r>
      </w:ins>
      <w:r>
        <w:rPr>
          <w:sz w:val="16"/>
        </w:rPr>
        <w:t xml:space="preserve"> may terminate each Transaction affected by such Change in Law (but no other Transactions) upon at least 30 days prior written notice to </w:t>
      </w:r>
      <w:del w:id="23" w:author="aqua geter" w:date="2001-08-21T09:46:00Z">
        <w:r>
          <w:rPr>
            <w:sz w:val="16"/>
          </w:rPr>
          <w:delText>you</w:delText>
        </w:r>
      </w:del>
      <w:r>
        <w:rPr>
          <w:sz w:val="16"/>
        </w:rPr>
        <w:t xml:space="preserve"> </w:t>
      </w:r>
      <w:ins w:id="24" w:author="aqua geter" w:date="2001-08-21T09:46:00Z">
        <w:r>
          <w:rPr>
            <w:sz w:val="16"/>
          </w:rPr>
          <w:t>the other Party</w:t>
        </w:r>
      </w:ins>
      <w:r>
        <w:rPr>
          <w:sz w:val="16"/>
        </w:rPr>
        <w:t xml:space="preserve">.  In the case of a termination under this Section, </w:t>
      </w:r>
      <w:del w:id="25" w:author="aqua geter" w:date="2001-08-21T09:48:00Z">
        <w:r>
          <w:rPr>
            <w:sz w:val="16"/>
          </w:rPr>
          <w:delText>we will calculate our</w:delText>
        </w:r>
      </w:del>
      <w:r>
        <w:rPr>
          <w:sz w:val="16"/>
        </w:rPr>
        <w:t xml:space="preserve"> </w:t>
      </w:r>
      <w:ins w:id="26" w:author="aqua geter" w:date="2001-08-21T09:48:00Z">
        <w:r>
          <w:rPr>
            <w:sz w:val="16"/>
          </w:rPr>
          <w:t xml:space="preserve">regardless of whether, you or we are the </w:t>
        </w:r>
      </w:ins>
      <w:r>
        <w:rPr>
          <w:color w:val="FF0000"/>
          <w:sz w:val="16"/>
          <w:u w:val="double"/>
        </w:rPr>
        <w:t>T</w:t>
      </w:r>
      <w:ins w:id="27" w:author="aqua geter" w:date="2001-08-21T09:48:00Z">
        <w:r>
          <w:rPr>
            <w:sz w:val="16"/>
          </w:rPr>
          <w:t>erminating Party, the</w:t>
        </w:r>
      </w:ins>
      <w:r>
        <w:rPr>
          <w:sz w:val="16"/>
        </w:rPr>
        <w:t xml:space="preserve"> Early Termination Payment for the affected Transactions </w:t>
      </w:r>
      <w:ins w:id="28" w:author="aqua geter" w:date="2001-08-21T09:46:00Z">
        <w:r>
          <w:rPr>
            <w:sz w:val="16"/>
          </w:rPr>
          <w:t xml:space="preserve">shall be calculated </w:t>
        </w:r>
      </w:ins>
      <w:r>
        <w:rPr>
          <w:sz w:val="16"/>
        </w:rPr>
        <w:t xml:space="preserve">as set forth in </w:t>
      </w:r>
      <w:r>
        <w:rPr>
          <w:sz w:val="16"/>
          <w:u w:val="single"/>
        </w:rPr>
        <w:t>Section 3.3</w:t>
      </w:r>
      <w:r>
        <w:rPr>
          <w:sz w:val="16"/>
        </w:rPr>
        <w:t xml:space="preserve"> as if we were the Non-Defaulting Party, as of the effective date of such termination. The Early Termination Payment will be due to or due from us as if we were the Non-Defaulting Party as appropriate, such payments to be made as set forth in </w:t>
      </w:r>
      <w:r>
        <w:rPr>
          <w:sz w:val="16"/>
          <w:u w:val="single"/>
        </w:rPr>
        <w:t>Section 3.5</w:t>
      </w:r>
      <w:r>
        <w:rPr>
          <w:sz w:val="16"/>
        </w:rPr>
        <w:t xml:space="preserve">. </w:t>
      </w:r>
      <w:r>
        <w:rPr/>
        <w:t xml:space="preserve"> Any termination under this Section will be effective at 24:00:00, Local Time, on the applicable Utility Transfer Date.</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4.  DEFINITIONS</w:t>
            </w:r>
          </w:p>
        </w:tc>
      </w:tr>
    </w:tbl>
    <w:p>
      <w:pPr>
        <w:pStyle w:val="Normal"/>
        <w:widowControl w:val="false"/>
        <w:spacing w:before="40" w:after="0"/>
        <w:jc w:val="both"/>
        <w:rPr>
          <w:color w:val="000000"/>
          <w:sz w:val="16"/>
        </w:rPr>
      </w:pPr>
      <w:r>
        <w:rPr>
          <w:color w:val="000000"/>
          <w:sz w:val="16"/>
        </w:rPr>
        <w:t>"</w:t>
      </w:r>
      <w:r>
        <w:rPr>
          <w:b/>
          <w:color w:val="000000"/>
          <w:sz w:val="16"/>
          <w:u w:val="single"/>
        </w:rPr>
        <w:t>Account</w:t>
      </w:r>
      <w:r>
        <w:rPr>
          <w:color w:val="000000"/>
          <w:sz w:val="16"/>
        </w:rPr>
        <w:t xml:space="preserve">" means, </w:t>
      </w:r>
      <w:r>
        <w:rPr>
          <w:sz w:val="16"/>
        </w:rPr>
        <w:t>for each Facility, each account at such Facility to be included hereunder as identified by a specific account designation number on a Transaction.</w:t>
      </w:r>
    </w:p>
    <w:p>
      <w:pPr>
        <w:pStyle w:val="Normal"/>
        <w:widowControl w:val="false"/>
        <w:spacing w:before="40" w:after="0"/>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spacing w:before="40" w:after="0"/>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spacing w:before="40" w:after="0"/>
        <w:jc w:val="both"/>
        <w:rPr>
          <w:sz w:val="16"/>
        </w:rPr>
      </w:pPr>
      <w:r>
        <w:rPr>
          <w:color w:val="000000"/>
          <w:sz w:val="16"/>
          <w:lang w:eastAsia="en-US"/>
        </w:rPr>
        <w:t>"</w:t>
      </w:r>
      <w:r>
        <w:rPr>
          <w:b/>
          <w:color w:val="000000"/>
          <w:sz w:val="16"/>
          <w:u w:val="single"/>
          <w:lang w:eastAsia="en-US"/>
        </w:rPr>
        <w:t>Anticipated Usage</w:t>
      </w:r>
      <w:r>
        <w:rPr>
          <w:color w:val="000000"/>
          <w:sz w:val="16"/>
          <w:lang w:eastAsia="en-US"/>
        </w:rPr>
        <w:t>" means the anticipated energy usage (in kWh) by each Account during each month, which shall be equal to either (i) the monthly kWh amounts for each Account as specified in a Confirmation; or (ii) if no such amounts are specified, the actual amount of energy (in kWh) used by each such Account during the same month during any consecutive 12 month period in the 24 months prior to the commencement of the applicable Transaction; provided that we will estimate any such data that is not available.</w:t>
      </w:r>
    </w:p>
    <w:p>
      <w:pPr>
        <w:pStyle w:val="Normal"/>
        <w:widowControl w:val="false"/>
        <w:spacing w:before="40" w:after="0"/>
        <w:jc w:val="both"/>
        <w:rPr/>
      </w:pPr>
      <w:r>
        <w:rPr>
          <w:sz w:val="16"/>
        </w:rPr>
        <w:t>"</w:t>
      </w:r>
      <w:r>
        <w:rPr>
          <w:b/>
          <w:sz w:val="16"/>
          <w:u w:val="single"/>
        </w:rPr>
        <w:t>Billing Cycle</w:t>
      </w:r>
      <w:r>
        <w:rPr>
          <w:sz w:val="16"/>
        </w:rPr>
        <w:t>" means, for each Account, the period between successive invoices rendered either by us or the applicable Utility during the applicable Transaction Term.</w:t>
      </w:r>
    </w:p>
    <w:p>
      <w:pPr>
        <w:pStyle w:val="Normal"/>
        <w:widowControl w:val="false"/>
        <w:spacing w:before="40" w:after="0"/>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spacing w:before="40" w:after="0"/>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spacing w:before="40" w:after="0"/>
        <w:jc w:val="both"/>
        <w:rPr/>
      </w:pPr>
      <w:r>
        <w:rPr>
          <w:sz w:val="16"/>
        </w:rPr>
        <w:t>“</w:t>
      </w:r>
      <w:r>
        <w:rPr>
          <w:b/>
          <w:sz w:val="16"/>
          <w:u w:val="single"/>
        </w:rPr>
        <w:t>Change in Law</w:t>
      </w:r>
      <w:r>
        <w:rPr>
          <w:sz w:val="16"/>
        </w:rPr>
        <w:t>” means that applicable Law or Rules are amended, modified, nullified, suspended, repealed, found unconstitutional or unlawful, or changed or affected in any respect by any Law or Rule of any Governmental Authority after the Effective Date.</w:t>
      </w:r>
    </w:p>
    <w:p>
      <w:pPr>
        <w:pStyle w:val="Normal"/>
        <w:widowControl w:val="false"/>
        <w:spacing w:before="40" w:after="0"/>
        <w:jc w:val="both"/>
        <w:rPr/>
      </w:pPr>
      <w:r>
        <w:rPr>
          <w:sz w:val="16"/>
        </w:rPr>
        <w:t>"</w:t>
      </w:r>
      <w:r>
        <w:rPr>
          <w:b/>
          <w:sz w:val="16"/>
          <w:u w:val="single"/>
        </w:rPr>
        <w:t>Competitive Supplier</w:t>
      </w:r>
      <w:r>
        <w:rPr>
          <w:sz w:val="16"/>
        </w:rPr>
        <w:t>" means a retail electric energy supplier or electric service provider, however designated and defined, under applicable Law and Rules, including without limitation, a “billing agent" as may be defined in applicable Law and Rules.</w:t>
      </w:r>
    </w:p>
    <w:p>
      <w:pPr>
        <w:pStyle w:val="Normal"/>
        <w:widowControl w:val="false"/>
        <w:spacing w:before="40" w:after="0"/>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jc w:val="both"/>
        <w:rPr>
          <w:sz w:val="16"/>
        </w:rPr>
      </w:pPr>
      <w:r>
        <w:rPr>
          <w:sz w:val="16"/>
        </w:rPr>
        <w:t>“</w:t>
      </w:r>
      <w:r>
        <w:rPr>
          <w:b/>
          <w:sz w:val="16"/>
          <w:u w:val="single"/>
        </w:rPr>
        <w:t>Eligible Contract Participant</w:t>
      </w:r>
      <w:r>
        <w:rPr>
          <w:sz w:val="16"/>
        </w:rPr>
        <w:t xml:space="preserve">” means either (i) a corporation, partnership, proprietorship, organization, trust or other entity that either (a) has total assets exceeding $10,000,000; or (b) has a net worth exceeding $1,000,000 and has entered into this Agreement in connection with the conduct of its business or to manage the risk associated with an asset or liability owned or incurred or reasonably likely to be owned or incurred by it in the conduct of its business; or (ii) </w:t>
      </w:r>
      <w:r>
        <w:rPr>
          <w:color w:val="000000"/>
          <w:sz w:val="16"/>
          <w:lang w:eastAsia="en-US"/>
        </w:rPr>
        <w:t>a governmental entity (including, without limitation, the United States or a state); a political subdivision of any such governmental entity; or an instrumentality, agency, or department of any such governmental entity which, in each case, must (x) in connection with its business, have the ability, either directly or through separate contractual agreements, to make or take delivery of energy; or (y) in connection with its business, incur risk, in addition to price risk, related to energy; or (z) own and invest on a discretionary basis at least $25,000,000 or more in investments.</w:t>
      </w:r>
    </w:p>
    <w:p>
      <w:pPr>
        <w:pStyle w:val="Normal"/>
        <w:widowControl w:val="false"/>
        <w:spacing w:before="40" w:after="0"/>
        <w:jc w:val="both"/>
        <w:rPr/>
      </w:pPr>
      <w:r>
        <w:rPr>
          <w:sz w:val="16"/>
        </w:rPr>
        <w:t>"</w:t>
      </w:r>
      <w:r>
        <w:rPr>
          <w:b/>
          <w:sz w:val="16"/>
          <w:u w:val="single"/>
        </w:rPr>
        <w:t>Energy Imbalance Charges</w:t>
      </w:r>
      <w:r>
        <w:rPr>
          <w:sz w:val="16"/>
        </w:rPr>
        <w:t>"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w:t>
      </w:r>
    </w:p>
    <w:p>
      <w:pPr>
        <w:pStyle w:val="Normal"/>
        <w:widowControl w:val="false"/>
        <w:spacing w:before="40" w:after="0"/>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and (ii) suspension, curtailment or interruption of service by a Utility or T&amp;D Provider.  </w:t>
      </w:r>
    </w:p>
    <w:p>
      <w:pPr>
        <w:pStyle w:val="Normal"/>
        <w:widowControl w:val="false"/>
        <w:spacing w:before="40" w:after="0"/>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spacing w:before="40" w:after="0"/>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spacing w:before="40" w:after="0"/>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spacing w:before="40" w:after="0"/>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spacing w:before="40" w:after="0"/>
        <w:jc w:val="both"/>
        <w:rPr/>
      </w:pPr>
      <w:r>
        <w:rPr>
          <w:sz w:val="16"/>
        </w:rPr>
        <w:t>"</w:t>
      </w:r>
      <w:r>
        <w:rPr>
          <w:b/>
          <w:sz w:val="16"/>
          <w:u w:val="single"/>
        </w:rPr>
        <w:t>Local Time</w:t>
      </w:r>
      <w:r>
        <w:rPr>
          <w:sz w:val="16"/>
        </w:rPr>
        <w:t>" means the then prevailing time (standard or daylight) of the time zone in which the applicable Facilities are located.</w:t>
      </w:r>
    </w:p>
    <w:p>
      <w:pPr>
        <w:pStyle w:val="Normal"/>
        <w:widowControl w:val="false"/>
        <w:spacing w:before="40" w:after="0"/>
        <w:jc w:val="both"/>
        <w:rPr/>
      </w:pPr>
      <w:r>
        <w:rPr>
          <w:color w:val="000000"/>
          <w:sz w:val="16"/>
        </w:rPr>
        <w:t>"</w:t>
      </w:r>
      <w:r>
        <w:rPr>
          <w:b/>
          <w:color w:val="000000"/>
          <w:sz w:val="16"/>
          <w:u w:val="single"/>
        </w:rPr>
        <w:t>Maximum Usage</w:t>
      </w:r>
      <w:r>
        <w:rPr>
          <w:color w:val="000000"/>
          <w:sz w:val="16"/>
        </w:rPr>
        <w:t>" means 110% of Anticipated Usage.</w:t>
      </w:r>
    </w:p>
    <w:p>
      <w:pPr>
        <w:pStyle w:val="Normal"/>
        <w:widowControl w:val="false"/>
        <w:spacing w:before="40" w:after="0"/>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spacing w:before="40" w:after="0"/>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spacing w:before="40" w:after="0"/>
        <w:jc w:val="both"/>
        <w:rPr>
          <w:color w:val="000000"/>
          <w:sz w:val="16"/>
        </w:rPr>
      </w:pPr>
      <w:r>
        <w:rPr>
          <w:sz w:val="16"/>
        </w:rPr>
        <w:t>“</w:t>
      </w:r>
      <w:r>
        <w:rPr>
          <w:b/>
          <w:sz w:val="16"/>
          <w:u w:val="single"/>
        </w:rPr>
        <w:t>PV Rate</w:t>
      </w:r>
      <w:r>
        <w:rPr>
          <w:sz w:val="16"/>
        </w:rPr>
        <w:t>” means the Treasury Constant Maturity Series Yield reported as of the day preceding (or for the latest day for which such yields have been so reported) the date of a determination hereunder requiring a present value determination, in Federal Reserve Statistical Release H.15 (519) (or any comparable successor publication) for actively traded U.S. Treasury securities having a constant maturity equal to the remaining Transaction Term(s) as of such date of determination.</w:t>
      </w:r>
    </w:p>
    <w:p>
      <w:pPr>
        <w:pStyle w:val="Normal"/>
        <w:widowControl w:val="false"/>
        <w:spacing w:before="40" w:after="0"/>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spacing w:before="40" w:after="0"/>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any </w:t>
      </w:r>
      <w:r>
        <w:rPr>
          <w:color w:val="000000"/>
          <w:sz w:val="16"/>
        </w:rPr>
        <w:t>charges, fees, assessments, adders or surcharges imposed or authorized by any Governmental Authority, however styled or payable, that are related to (A) a Utility’s, ISO’s or Governmental Authority’s energy procurement, including, without limitation, charges for system reliability, rate recovery, future payback of under-collections, amortization of above market purchases and energy load repurchases; or (B) public purpose programs, including, without limitation, environmental, social/low income, renewable energy utilization and demand side management programs.</w:t>
      </w:r>
    </w:p>
    <w:p>
      <w:pPr>
        <w:pStyle w:val="Normal"/>
        <w:widowControl w:val="false"/>
        <w:spacing w:before="40" w:after="0"/>
        <w:jc w:val="both"/>
        <w:rPr/>
      </w:pPr>
      <w:r>
        <w:rPr>
          <w:sz w:val="16"/>
        </w:rPr>
        <w:t>"</w:t>
      </w:r>
      <w:r>
        <w:rPr>
          <w:b/>
          <w:sz w:val="16"/>
          <w:u w:val="single"/>
        </w:rPr>
        <w:t>Taxes</w:t>
      </w:r>
      <w:r>
        <w:rPr>
          <w:sz w:val="16"/>
        </w:rPr>
        <w:t>" means all taxes, assessments, levies, duties, fees, charges or</w:t>
      </w:r>
      <w:r>
        <w:rPr>
          <w:b/>
          <w:sz w:val="16"/>
        </w:rPr>
        <w:t xml:space="preserve"> </w:t>
      </w:r>
      <w:r>
        <w:rPr>
          <w:sz w:val="16"/>
        </w:rPr>
        <w:t>withholdings of any kind whatsoever and all penalties, fines, additions to tax, or interest thereon, but excluding any taxes on net income.</w:t>
      </w:r>
    </w:p>
    <w:p>
      <w:pPr>
        <w:pStyle w:val="Normal"/>
        <w:widowControl w:val="false"/>
        <w:spacing w:before="40" w:after="0"/>
        <w:jc w:val="both"/>
        <w:rPr>
          <w:b/>
          <w:sz w:val="16"/>
        </w:rPr>
      </w:pPr>
      <w:r>
        <w:rPr>
          <w:sz w:val="16"/>
        </w:rPr>
        <w:t>"</w:t>
      </w:r>
      <w:r>
        <w:rPr>
          <w:b/>
          <w:sz w:val="16"/>
          <w:u w:val="single"/>
        </w:rPr>
        <w:t>T&amp;D Charges</w:t>
      </w:r>
      <w:r>
        <w:rPr>
          <w:sz w:val="16"/>
        </w:rPr>
        <w:t xml:space="preserve">" means, if used in a Confirmation, all charges of any kind imposed or authorized to be collected by a Utility or T&amp;D Provider under applicable Law or Rules for or related to transmission and distribution of energy and related services, including, </w:t>
      </w:r>
      <w:r>
        <w:rPr>
          <w:color w:val="000000"/>
          <w:sz w:val="16"/>
        </w:rPr>
        <w:t>without limitation, Transition Charges.</w:t>
      </w:r>
      <w:r>
        <w:rPr>
          <w:sz w:val="16"/>
        </w:rPr>
        <w:t xml:space="preserve">  </w:t>
      </w:r>
    </w:p>
    <w:p>
      <w:pPr>
        <w:pStyle w:val="Normal"/>
        <w:widowControl w:val="false"/>
        <w:spacing w:before="40" w:after="0"/>
        <w:jc w:val="both"/>
        <w:rPr/>
      </w:pPr>
      <w:r>
        <w:rPr>
          <w:sz w:val="16"/>
        </w:rPr>
        <w:t>"</w:t>
      </w:r>
      <w:r>
        <w:rPr>
          <w:b/>
          <w:sz w:val="16"/>
          <w:u w:val="single"/>
        </w:rPr>
        <w:t>T&amp;D Provider</w:t>
      </w:r>
      <w:r>
        <w:rPr>
          <w:sz w:val="16"/>
        </w:rPr>
        <w:t>" means each entity transmitting/distributing energy to a Facility, including, without limitation, any applicable ISO.</w:t>
      </w:r>
    </w:p>
    <w:p>
      <w:pPr>
        <w:pStyle w:val="Normal"/>
        <w:widowControl w:val="false"/>
        <w:spacing w:before="40" w:after="0"/>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spacing w:before="40" w:after="0"/>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spacing w:before="40" w:after="0"/>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spacing w:before="40" w:after="0"/>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spacing w:before="40" w:after="0"/>
        <w:jc w:val="both"/>
        <w:rPr/>
      </w:pPr>
      <w:r>
        <w:rPr>
          <w:sz w:val="16"/>
        </w:rPr>
        <w:t>"</w:t>
      </w:r>
      <w:r>
        <w:rPr>
          <w:b/>
          <w:sz w:val="16"/>
          <w:u w:val="single"/>
        </w:rPr>
        <w:t>Utility Invoice</w:t>
      </w:r>
      <w:r>
        <w:rPr>
          <w:sz w:val="16"/>
        </w:rPr>
        <w:t>" means the bill or statement issued (in whatever form) by a Utility reflecting its charges for electric service at each Facility for each Billing Cycle (or portion thereof) during the Transaction Term.</w:t>
      </w:r>
    </w:p>
    <w:p>
      <w:pPr>
        <w:pStyle w:val="Normal"/>
        <w:widowControl w:val="false"/>
        <w:spacing w:before="40" w:after="100"/>
        <w:jc w:val="both"/>
        <w:rPr/>
      </w:pPr>
      <w:r>
        <w:rPr>
          <w:sz w:val="16"/>
        </w:rPr>
        <w:t>“</w:t>
      </w:r>
      <w:r>
        <w:rPr>
          <w:b/>
          <w:sz w:val="16"/>
          <w:u w:val="single"/>
        </w:rPr>
        <w:t>Utility Transfer Date</w:t>
      </w:r>
      <w:r>
        <w:rPr/>
        <w:t xml:space="preserve">” means, as to a Transaction, 00:00:01 Local Time on the day immediately following the date as of which the Utility for each Account has completed all steps necessary to permit us to start providing the services set forth in the applicable Confirmation at the beginning of the Transaction or stop providing such services at the end of the Transaction.  Such steps by the Utility include, as necessary and without limitation, recognizing us as your Competitive Supplier and/or limited agent and processing and acting on direct access service requests.  </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5.  NOTICES</w:t>
            </w:r>
          </w:p>
        </w:tc>
      </w:tr>
    </w:tbl>
    <w:p>
      <w:pPr>
        <w:pStyle w:val="BodyText"/>
        <w:widowControl w:val="false"/>
        <w:spacing w:before="60" w:after="60"/>
        <w:rPr>
          <w:rFonts w:ascii="Times New Roman" w:hAnsi="Times New Roman" w:cs="Times New Roman"/>
        </w:rPr>
      </w:pPr>
      <w:r>
        <w:rPr>
          <w:rFonts w:cs="Times New Roman" w:ascii="Times New Roman" w:hAnsi="Times New Roman"/>
        </w:rPr>
        <w:t>All notices and similar correspondence will be in writing and delivered as specified below by regular mail, electronic mail, facsimile or other acceptable means.  Notice by facsimile, electronic mail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r>
        <w:br w:type="page"/>
      </w:r>
    </w:p>
    <w:p>
      <w:pPr>
        <w:pStyle w:val="BodyText"/>
        <w:widowControl w:val="false"/>
        <w:spacing w:before="60" w:after="60"/>
        <w:rPr>
          <w:rFonts w:ascii="Times New Roman" w:hAnsi="Times New Roman" w:cs="Times New Roman"/>
        </w:rPr>
      </w:pPr>
      <w:r>
        <w:rPr>
          <w:rFonts w:cs="Times New Roman" w:ascii="Times New Roman" w:hAnsi="Times New Roman"/>
        </w:rPr>
      </w:r>
    </w:p>
    <w:tbl>
      <w:tblPr>
        <w:tblW w:w="7650" w:type="dxa"/>
        <w:jc w:val="center"/>
        <w:tblInd w:w="0" w:type="dxa"/>
        <w:tblLayout w:type="fixed"/>
        <w:tblCellMar>
          <w:top w:w="0" w:type="dxa"/>
          <w:start w:w="108" w:type="dxa"/>
          <w:bottom w:w="0" w:type="dxa"/>
          <w:end w:w="108" w:type="dxa"/>
        </w:tblCellMar>
      </w:tblPr>
      <w:tblGrid>
        <w:gridCol w:w="3600"/>
        <w:gridCol w:w="405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w:t>
            </w:r>
            <w:del w:id="29" w:author="aqua geter" w:date="2001-08-21T09:55:00Z">
              <w:r>
                <w:rPr>
                  <w:sz w:val="16"/>
                </w:rPr>
                <w:delText>CUSTOMER NOTICE INFORMATION</w:delText>
              </w:r>
            </w:del>
            <w:ins w:id="30" w:author="aqua geter" w:date="2001-08-21T09:55:00Z">
              <w:r>
                <w:rPr>
                  <w:sz w:val="16"/>
                </w:rPr>
                <w:t xml:space="preserve"> K</w:t>
              </w:r>
            </w:ins>
            <w:r>
              <w:rPr>
                <w:color w:val="FF0000"/>
                <w:sz w:val="16"/>
                <w:u w:val="double"/>
              </w:rPr>
              <w:t>inko’s</w:t>
            </w:r>
            <w:ins w:id="31" w:author="aqua geter" w:date="2001-08-21T09:55:00Z">
              <w:r>
                <w:rPr>
                  <w:sz w:val="16"/>
                </w:rPr>
                <w:t xml:space="preserve">, Inc. </w:t>
              </w:r>
            </w:ins>
            <w:r>
              <w:rPr>
                <w:sz w:val="16"/>
              </w:rPr>
              <w:t>]</w:t>
            </w:r>
            <w:ins w:id="32" w:author="aqua geter" w:date="2001-08-21T09:52:00Z">
              <w:r>
                <w:rPr>
                  <w:sz w:val="16"/>
                </w:rPr>
                <w:t xml:space="preserve">  </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Enron Energy Services, Inc.</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ins w:id="33" w:author="aqua geter" w:date="2001-08-21T09:55:00Z">
              <w:r>
                <w:rPr>
                  <w:sz w:val="16"/>
                </w:rPr>
                <w:t>255 W. Stanley Avenue</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 xml:space="preserve">1400 Smith Street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ins w:id="34" w:author="aqua geter" w:date="2001-08-21T09:55:00Z">
              <w:r>
                <w:rPr>
                  <w:sz w:val="16"/>
                </w:rPr>
                <w:t>Ventura, California 73002-8000</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Houston, Texas  77002</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ins w:id="35" w:author="aqua geter" w:date="2001-08-21T09:55:00Z">
              <w:r>
                <w:rPr>
                  <w:sz w:val="16"/>
                </w:rPr>
                <w:t>Attn:  VP, Purchasing &amp; Supply Mgmt.</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Attn.:  Office of the General Counsel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color w:val="FF0000"/>
                <w:sz w:val="16"/>
                <w:u w:val="single"/>
              </w:rPr>
            </w:pPr>
            <w:r>
              <w:rPr>
                <w:color w:val="FF0000"/>
                <w:sz w:val="16"/>
                <w:u w:val="single"/>
              </w:rPr>
              <w:t>Facsimile No:  (803) 652-4650</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Facsimile No.:  (713) 646-2379</w:t>
            </w:r>
          </w:p>
        </w:tc>
      </w:tr>
    </w:tbl>
    <w:p>
      <w:pPr>
        <w:pStyle w:val="Normal"/>
        <w:widowControl w:val="false"/>
        <w:jc w:val="both"/>
        <w:rPr>
          <w:sz w:val="10"/>
        </w:rPr>
      </w:pPr>
      <w:r>
        <w:rPr>
          <w:sz w:val="10"/>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6.  SIGNATURES</w:t>
            </w:r>
          </w:p>
        </w:tc>
      </w:tr>
    </w:tbl>
    <w:p>
      <w:pPr>
        <w:pStyle w:val="Normal"/>
        <w:widowControl w:val="false"/>
        <w:spacing w:before="60" w:after="100"/>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AND CONTEMPORANEOUS PROPOSALS, ORAL OR WRITTEN, AND ALL OTHER COMMUNICATIONS, INCLUDING ANY TERM SHEETS OR PRICE QUOTES, BETWEEN THE PARTIES.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numPr>
          <w:ilvl w:val="0"/>
          <w:numId w:val="0"/>
        </w:numPr>
        <w:spacing w:before="0" w:after="60"/>
        <w:jc w:val="both"/>
        <w:outlineLvl w:val="0"/>
        <w:rPr/>
      </w:pPr>
      <w:r>
        <w:rPr>
          <w:b/>
          <w:sz w:val="16"/>
        </w:rPr>
        <w:t>IN WITNESS WHEREOF,</w:t>
      </w:r>
      <w:r>
        <w:rPr/>
        <w:t xml:space="preserve"> the Parties, by their respective duly authorized representatives, have executed this Master Agreement effective as of the Effective Date.</w:t>
      </w:r>
    </w:p>
    <w:tbl>
      <w:tblPr>
        <w:tblW w:w="10980" w:type="dxa"/>
        <w:jc w:val="start"/>
        <w:tblInd w:w="108" w:type="dxa"/>
        <w:tblLayout w:type="fixed"/>
        <w:tblCellMar>
          <w:top w:w="0" w:type="dxa"/>
          <w:start w:w="108" w:type="dxa"/>
          <w:bottom w:w="0" w:type="dxa"/>
          <w:end w:w="108" w:type="dxa"/>
        </w:tblCellMar>
      </w:tblPr>
      <w:tblGrid>
        <w:gridCol w:w="2250"/>
        <w:gridCol w:w="2970"/>
        <w:gridCol w:w="2250"/>
        <w:gridCol w:w="3510"/>
      </w:tblGrid>
      <w:tr>
        <w:trPr/>
        <w:tc>
          <w:tcPr>
            <w:tcW w:w="522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del w:id="36" w:author="aqua geter" w:date="2001-08-21T09:56:00Z">
              <w:r>
                <w:rPr>
                  <w:rFonts w:cs="Times New Roman" w:ascii="Times New Roman" w:hAnsi="Times New Roman"/>
                  <w:smallCaps/>
                </w:rPr>
                <w:delText>Customer</w:delText>
              </w:r>
            </w:del>
            <w:ins w:id="37" w:author="aqua geter" w:date="2001-08-21T09:56:00Z">
              <w:r>
                <w:rPr>
                  <w:rFonts w:cs="Times New Roman" w:ascii="Times New Roman" w:hAnsi="Times New Roman"/>
                  <w:smallCaps/>
                </w:rPr>
                <w:t xml:space="preserve"> K</w:t>
              </w:r>
            </w:ins>
            <w:r>
              <w:rPr>
                <w:rFonts w:cs="Times New Roman" w:ascii="Times New Roman" w:hAnsi="Times New Roman"/>
                <w:smallCaps/>
                <w:color w:val="FF0000"/>
                <w:u w:val="double"/>
                <w:rPrChange w:id="0" w:author="Unknown" w:date="0-00-00T00:00:00Z"/>
              </w:rPr>
              <w:t>inko’s</w:t>
            </w:r>
            <w:ins w:id="39" w:author="aqua geter" w:date="2001-08-21T09:56:00Z">
              <w:r>
                <w:rPr>
                  <w:rFonts w:cs="Times New Roman" w:ascii="Times New Roman" w:hAnsi="Times New Roman"/>
                  <w:smallCaps/>
                </w:rPr>
                <w:t xml:space="preserve">, Inc. </w:t>
              </w:r>
            </w:ins>
            <w:r>
              <w:rPr>
                <w:rFonts w:cs="Times New Roman" w:ascii="Times New Roman" w:hAnsi="Times New Roman"/>
                <w:smallCaps/>
                <w:rPrChange w:id="0" w:author="Unknown" w:date="0-00-00T00:00:00Z"/>
              </w:rPr>
              <w:t xml:space="preserve">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22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76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97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51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sz w:val="16"/>
              </w:rPr>
            </w:pPr>
            <w:r>
              <w:rPr>
                <w:sz w:val="16"/>
              </w:rPr>
              <w:t>_________________________</w:t>
            </w:r>
          </w:p>
        </w:tc>
      </w:tr>
      <w:tr>
        <w:trPr>
          <w:trHeight w:val="180" w:hRule="atLeast"/>
        </w:trPr>
        <w:tc>
          <w:tcPr>
            <w:tcW w:w="5220" w:type="dxa"/>
            <w:gridSpan w:val="2"/>
            <w:tcBorders>
              <w:top w:val="single" w:sz="4" w:space="0" w:color="000000"/>
              <w:start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Master Form Version 08-15-01</w:t>
            </w:r>
          </w:p>
        </w:tc>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napToGrid w:val="false"/>
              <w:spacing w:before="20" w:after="20"/>
              <w:ind w:start="288" w:end="0"/>
              <w:jc w:val="both"/>
              <w:rPr>
                <w:b/>
                <w:smallCaps/>
                <w:sz w:val="16"/>
              </w:rPr>
            </w:pPr>
            <w:r>
              <w:rPr>
                <w:b/>
                <w:smallCaps/>
                <w:sz w:val="16"/>
              </w:rPr>
            </w:r>
          </w:p>
        </w:tc>
        <w:tc>
          <w:tcPr>
            <w:tcW w:w="351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napToGrid w:val="false"/>
              <w:spacing w:before="20" w:after="20"/>
              <w:jc w:val="both"/>
              <w:rPr>
                <w:b/>
                <w:smallCaps/>
                <w:sz w:val="16"/>
              </w:rPr>
            </w:pPr>
            <w:r>
              <w:rPr>
                <w:b/>
                <w:smallCaps/>
                <w:sz w:val="16"/>
              </w:rPr>
            </w:r>
          </w:p>
        </w:tc>
      </w:tr>
    </w:tbl>
    <w:p>
      <w:pPr>
        <w:sectPr>
          <w:headerReference w:type="default" r:id="rId3"/>
          <w:footerReference w:type="default" r:id="rId4"/>
          <w:type w:val="continuous"/>
          <w:pgSz w:w="12240" w:h="15840"/>
          <w:pgMar w:left="576" w:right="576" w:gutter="0" w:header="288" w:top="432" w:footer="432" w:bottom="576"/>
          <w:formProt w:val="true"/>
          <w:textDirection w:val="lrTb"/>
          <w:docGrid w:type="default" w:linePitch="360" w:charSpace="0"/>
        </w:sectPr>
      </w:pPr>
    </w:p>
    <w:p>
      <w:pPr>
        <w:sectPr>
          <w:headerReference w:type="default" r:id="rId5"/>
          <w:headerReference w:type="first" r:id="rId6"/>
          <w:footerReference w:type="default" r:id="rId7"/>
          <w:footerReference w:type="first" r:id="rId8"/>
          <w:type w:val="nextPage"/>
          <w:pgSz w:w="12240" w:h="15840"/>
          <w:pgMar w:left="432" w:right="432" w:gutter="0" w:header="288" w:top="432" w:footer="432" w:bottom="488"/>
          <w:pgNumType w:start="1" w:fmt="decimal"/>
          <w:formProt w:val="true"/>
          <w:textDirection w:val="lrTb"/>
          <w:docGrid w:type="default" w:linePitch="360" w:charSpace="0"/>
        </w:sectPr>
      </w:pP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Normal"/>
              <w:widowControl w:val="false"/>
              <w:spacing w:before="20" w:after="20"/>
              <w:ind w:start="360" w:end="0"/>
              <w:jc w:val="center"/>
              <w:rPr>
                <w:sz w:val="15"/>
              </w:rPr>
            </w:pPr>
            <w:r>
              <w:rPr>
                <w:b/>
                <w:smallCaps/>
                <w:sz w:val="15"/>
              </w:rPr>
              <w:t>GENERAL TERMS &amp; CONDITIONS ("</w:t>
            </w:r>
            <w:r>
              <w:rPr>
                <w:b/>
                <w:smallCaps/>
                <w:sz w:val="15"/>
                <w:u w:val="single"/>
              </w:rPr>
              <w:t>GTCs</w:t>
            </w:r>
            <w:r>
              <w:rPr>
                <w:b/>
                <w:smallCaps/>
                <w:sz w:val="15"/>
              </w:rPr>
              <w:t>")</w:t>
            </w:r>
          </w:p>
        </w:tc>
      </w:tr>
    </w:tbl>
    <w:p>
      <w:pPr>
        <w:pStyle w:val="Normal"/>
        <w:widowControl w:val="false"/>
        <w:spacing w:before="60" w:after="0"/>
        <w:jc w:val="both"/>
        <w:rPr/>
      </w:pPr>
      <w:r>
        <w:rPr>
          <w:b/>
          <w:sz w:val="16"/>
          <w:u w:val="single"/>
        </w:rPr>
        <w:t>Representations and Warranties</w:t>
      </w:r>
      <w:r>
        <w:rPr>
          <w:sz w:val="16"/>
        </w:rPr>
        <w:t xml:space="preserve">.  On the Effective Date and on the date of entering into each Transaction,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spacing w:before="60" w:after="0"/>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PlainText"/>
        <w:widowControl w:val="false"/>
        <w:spacing w:before="60" w:after="0"/>
        <w:jc w:val="both"/>
        <w:rPr>
          <w:rFonts w:ascii="Times New Roman" w:hAnsi="Times New Roman" w:cs="Times New Roman"/>
          <w:sz w:val="16"/>
        </w:rPr>
      </w:pPr>
      <w:r>
        <w:rPr>
          <w:rFonts w:cs="Times New Roman" w:ascii="Times New Roman" w:hAnsi="Times New Roman"/>
          <w:b/>
          <w:sz w:val="16"/>
          <w:u w:val="single"/>
        </w:rPr>
        <w:t>Limitation of Remedies, Liability &amp; Damages</w:t>
      </w:r>
      <w:r>
        <w:rPr>
          <w:rFonts w:cs="Times New Roman" w:ascii="Times New Roman" w:hAnsi="Times New Roman"/>
          <w:sz w:val="16"/>
        </w:rPr>
        <w:t xml:space="preserve">.  </w:t>
      </w:r>
      <w:r>
        <w:rPr>
          <w:rFonts w:cs="Times New Roman" w:ascii="Times New Roman" w:hAnsi="Times New Roman"/>
          <w:b/>
          <w:smallCaps/>
          <w:sz w:val="16"/>
        </w:rPr>
        <w:t>The parties confirm that the express remedies and measures of damages provided in this agreement satisfy the essential purposes hereof.  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spacing w:before="60" w:after="0"/>
        <w:jc w:val="both"/>
        <w:rPr>
          <w:rFonts w:ascii="Times New Roman" w:hAnsi="Times New Roman" w:cs="Times New Roman"/>
          <w:b/>
          <w:sz w:val="16"/>
        </w:rPr>
      </w:pPr>
      <w:r>
        <w:rPr>
          <w:rFonts w:cs="Times New Roman" w:ascii="Times New Roman" w:hAnsi="Times New Roman"/>
          <w:b/>
          <w:sz w:val="16"/>
          <w:u w:val="single"/>
        </w:rPr>
        <w:t>Dispute Resolution</w:t>
      </w:r>
      <w:r>
        <w:rPr>
          <w:rFonts w:cs="Times New Roman" w:ascii="Times New Roman" w:hAnsi="Times New Roman"/>
          <w:sz w:val="16"/>
        </w:rPr>
        <w:t>.  Except as set forth in the Confidentiality provision, all disputes arising in connection with this Agreement ("</w:t>
      </w:r>
      <w:r>
        <w:rPr>
          <w:rFonts w:cs="Times New Roman" w:ascii="Times New Roman" w:hAnsi="Times New Roman"/>
          <w:sz w:val="16"/>
          <w:u w:val="single"/>
        </w:rPr>
        <w:t>Claims</w:t>
      </w:r>
      <w:r>
        <w:rPr>
          <w:rFonts w:cs="Times New Roman" w:ascii="Times New Roman" w:hAnsi="Times New Roman"/>
          <w:sz w:val="16"/>
        </w:rPr>
        <w:t>") will be resolved exclusively through self administered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6"/>
          <w:vertAlign w:val="superscript"/>
        </w:rPr>
        <w:t>th</w:t>
      </w:r>
      <w:r>
        <w:rPr>
          <w:rFonts w:cs="Times New Roman" w:ascii="Times New Roman" w:hAnsi="Times New Roman"/>
          <w:sz w:val="16"/>
        </w:rPr>
        <w:t xml:space="preserve"> day following the designation of the third arbitrator and will take place in Washington, D.C.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w:t>
      </w:r>
      <w:r>
        <w:rPr>
          <w:rFonts w:cs="Times New Roman" w:ascii="Times New Roman" w:hAnsi="Times New Roman"/>
          <w:smallCaps/>
          <w:sz w:val="16"/>
        </w:rPr>
        <w:t xml:space="preserve">Each party understands  and agrees that, except as expressly permitted herein, it will not be able to bring a lawsuit concerning any dispute that may arise under this agreement, other than to compel arbitration or to enforce an arbitration award and other than breach of confidentiality obligations. </w:t>
      </w:r>
    </w:p>
    <w:p>
      <w:pPr>
        <w:pStyle w:val="Normal"/>
        <w:widowControl w:val="false"/>
        <w:spacing w:before="60" w:after="0"/>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r>
        <w:rPr>
          <w:b/>
          <w:smallCaps/>
          <w:sz w:val="16"/>
        </w:rPr>
        <w:t>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spacing w:before="60" w:after="0"/>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spacing w:before="60" w:after="0"/>
        <w:jc w:val="both"/>
        <w:rPr/>
      </w:pPr>
      <w:r>
        <w:rPr>
          <w:b/>
          <w:sz w:val="16"/>
          <w:u w:val="single"/>
        </w:rPr>
        <w:t>No Third Party Beneficiaries; Relationship of the Parties</w:t>
      </w:r>
      <w:r>
        <w:rPr>
          <w:sz w:val="16"/>
        </w:rPr>
        <w:t xml:space="preserve">.  Nothing in this Agreement will provide any benefit to any third-party or entitle any third party to any claim, cause of action, remedy or right of any kind, it being the intent of the Parties that this Agreement will not be construed as a third party beneficiary contract.  </w:t>
      </w:r>
      <w:r>
        <w:rPr>
          <w:b/>
          <w:smallCaps/>
          <w:sz w:val="16"/>
        </w:rPr>
        <w:t>We are acting as an independent contractor hereunder and nothing in this agreement shall be construed to create or imply a joint venture, partnership or association or the creation or existence of any fiduciary duty or similar obligation between the parties</w:t>
      </w:r>
      <w:r>
        <w:rPr>
          <w:sz w:val="16"/>
        </w:rPr>
        <w:t>.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EESI to provide exclusive services to Customer, and Customer understands and acknowledges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spacing w:before="60" w:after="0"/>
        <w:jc w:val="both"/>
        <w:rPr>
          <w:sz w:val="16"/>
        </w:rPr>
      </w:pPr>
      <w:r>
        <w:rPr>
          <w:b/>
          <w:sz w:val="16"/>
          <w:u w:val="single"/>
        </w:rPr>
        <w:t>Governing Law</w:t>
      </w:r>
      <w:r>
        <w:rPr>
          <w:sz w:val="16"/>
        </w:rPr>
        <w:t xml:space="preserve">.  </w:t>
      </w:r>
      <w:r>
        <w:rPr>
          <w:b/>
          <w:smallCaps/>
          <w:sz w:val="16"/>
        </w:rPr>
        <w:t>This agreement and the rights and duties of the parties hereunder will be governed by and construed, enforced and performed in accordance with the law of the state of new york, without giving effect to principles of conflicts of laws.</w:t>
      </w:r>
    </w:p>
    <w:p>
      <w:pPr>
        <w:pStyle w:val="Normal"/>
        <w:widowControl w:val="false"/>
        <w:spacing w:before="60" w:after="0"/>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submission or other event of negotiation, drafting or execution hereof.</w:t>
      </w:r>
    </w:p>
    <w:p>
      <w:pPr>
        <w:sectPr>
          <w:type w:val="continuous"/>
          <w:pgSz w:w="12240" w:h="15840"/>
          <w:pgMar w:left="432" w:right="432" w:gutter="0" w:header="288" w:top="432" w:footer="432" w:bottom="488"/>
          <w:formProt w:val="true"/>
          <w:textDirection w:val="lrTb"/>
          <w:docGrid w:type="default" w:linePitch="360" w:charSpace="0"/>
        </w:sectPr>
      </w:pP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numPr>
          <w:ilvl w:val="0"/>
          <w:numId w:val="0"/>
        </w:numPr>
        <w:spacing w:before="160" w:after="0"/>
        <w:jc w:val="center"/>
        <w:outlineLvl w:val="0"/>
        <w:rPr>
          <w:b/>
          <w:sz w:val="16"/>
        </w:rPr>
      </w:pPr>
      <w:r>
        <w:rPr>
          <w:b/>
          <w:sz w:val="16"/>
        </w:rPr>
        <w:t>FORM OF CONFIRMATION</w:t>
      </w:r>
    </w:p>
    <w:p>
      <w:pPr>
        <w:pStyle w:val="Outline1"/>
        <w:widowControl w:val="false"/>
        <w:spacing w:before="160" w:after="0"/>
        <w:rPr>
          <w:sz w:val="16"/>
        </w:rPr>
      </w:pPr>
      <w:r>
        <w:rPr>
          <w:sz w:val="16"/>
        </w:rPr>
        <w:t>MASTER ELECTRIC ENERGY SERVICES AND SALES AGREEMENT</w:t>
      </w:r>
    </w:p>
    <w:p>
      <w:pPr>
        <w:pStyle w:val="Outline1"/>
        <w:widowControl w:val="false"/>
        <w:spacing w:before="360" w:after="360"/>
        <w:rPr>
          <w:sz w:val="16"/>
        </w:rPr>
      </w:pPr>
      <w:r>
        <w:rPr>
          <w:sz w:val="16"/>
        </w:rPr>
        <w:t>TRANSACTION CONFIRMATION</w:t>
      </w:r>
    </w:p>
    <w:p>
      <w:pPr>
        <w:pStyle w:val="Normal"/>
        <w:widowControl w:val="false"/>
        <w:jc w:val="both"/>
        <w:rPr/>
      </w:pPr>
      <w:r>
        <w:rPr>
          <w:sz w:val="16"/>
        </w:rPr>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10350" w:type="dxa"/>
        <w:jc w:val="center"/>
        <w:tblInd w:w="0" w:type="dxa"/>
        <w:tblLayout w:type="fixed"/>
        <w:tblCellMar>
          <w:top w:w="0" w:type="dxa"/>
          <w:start w:w="108" w:type="dxa"/>
          <w:bottom w:w="0" w:type="dxa"/>
          <w:end w:w="108" w:type="dxa"/>
        </w:tblCellMar>
      </w:tblPr>
      <w:tblGrid>
        <w:gridCol w:w="2608"/>
        <w:gridCol w:w="2"/>
        <w:gridCol w:w="3"/>
        <w:gridCol w:w="1887"/>
        <w:gridCol w:w="1440"/>
        <w:gridCol w:w="1440"/>
        <w:gridCol w:w="2948"/>
        <w:gridCol w:w="10"/>
        <w:gridCol w:w="12"/>
      </w:tblGrid>
      <w:tr>
        <w:trPr/>
        <w:tc>
          <w:tcPr>
            <w:tcW w:w="2613" w:type="dxa"/>
            <w:gridSpan w:val="3"/>
            <w:tcBorders/>
          </w:tcPr>
          <w:p>
            <w:pPr>
              <w:pStyle w:val="Normal"/>
              <w:widowControl w:val="false"/>
              <w:spacing w:before="60" w:after="60"/>
              <w:jc w:val="both"/>
              <w:rPr>
                <w:b/>
                <w:sz w:val="16"/>
              </w:rPr>
            </w:pPr>
            <w:r>
              <w:rPr>
                <w:b/>
                <w:sz w:val="16"/>
              </w:rPr>
              <w:t>FACILITIES AND ACCOUNTS:</w:t>
            </w:r>
          </w:p>
        </w:tc>
        <w:tc>
          <w:tcPr>
            <w:tcW w:w="7725" w:type="dxa"/>
            <w:gridSpan w:val="4"/>
            <w:tcBorders/>
          </w:tcPr>
          <w:p>
            <w:pPr>
              <w:pStyle w:val="Normal"/>
              <w:widowControl w:val="false"/>
              <w:spacing w:before="60" w:after="60"/>
              <w:jc w:val="both"/>
              <w:rPr>
                <w:sz w:val="16"/>
              </w:rPr>
            </w:pPr>
            <w:r>
              <w:rPr>
                <w:sz w:val="16"/>
              </w:rPr>
              <w:t>As specified on Schedule 1 hereto</w:t>
            </w:r>
          </w:p>
          <w:p>
            <w:pPr>
              <w:pStyle w:val="Normal"/>
              <w:widowControl w:val="false"/>
              <w:spacing w:before="60" w:after="60"/>
              <w:jc w:val="both"/>
              <w:rPr>
                <w:sz w:val="16"/>
              </w:rPr>
            </w:pPr>
            <w:r>
              <w:rPr>
                <w:sz w:val="16"/>
              </w:rPr>
            </w:r>
          </w:p>
        </w:tc>
      </w:tr>
      <w:tr>
        <w:trPr/>
        <w:tc>
          <w:tcPr>
            <w:tcW w:w="2613" w:type="dxa"/>
            <w:gridSpan w:val="3"/>
            <w:tcBorders/>
          </w:tcPr>
          <w:p>
            <w:pPr>
              <w:pStyle w:val="Normal"/>
              <w:widowControl w:val="false"/>
              <w:spacing w:before="60" w:after="60"/>
              <w:jc w:val="both"/>
              <w:rPr>
                <w:b/>
                <w:sz w:val="16"/>
              </w:rPr>
            </w:pPr>
            <w:r>
              <w:rPr>
                <w:b/>
                <w:sz w:val="16"/>
              </w:rPr>
              <w:t>TRANSACTION TERM:</w:t>
            </w:r>
          </w:p>
        </w:tc>
        <w:tc>
          <w:tcPr>
            <w:tcW w:w="7725" w:type="dxa"/>
            <w:gridSpan w:val="4"/>
            <w:tcBorders/>
          </w:tcPr>
          <w:p>
            <w:pPr>
              <w:pStyle w:val="Normal"/>
              <w:widowControl w:val="false"/>
              <w:spacing w:before="60" w:after="60"/>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but in no event later than the end of the Billing Cycle including such date.  </w:t>
            </w:r>
          </w:p>
        </w:tc>
      </w:tr>
      <w:tr>
        <w:trPr/>
        <w:tc>
          <w:tcPr>
            <w:tcW w:w="2613" w:type="dxa"/>
            <w:gridSpan w:val="3"/>
            <w:tcBorders/>
          </w:tcPr>
          <w:p>
            <w:pPr>
              <w:pStyle w:val="Normal"/>
              <w:widowControl w:val="false"/>
              <w:snapToGrid w:val="false"/>
              <w:spacing w:before="60" w:after="60"/>
              <w:jc w:val="both"/>
              <w:rPr>
                <w:sz w:val="16"/>
              </w:rPr>
            </w:pPr>
            <w:r>
              <w:rPr>
                <w:sz w:val="16"/>
              </w:rPr>
            </w:r>
          </w:p>
        </w:tc>
        <w:tc>
          <w:tcPr>
            <w:tcW w:w="7725" w:type="dxa"/>
            <w:gridSpan w:val="4"/>
            <w:tcBorders/>
          </w:tcPr>
          <w:p>
            <w:pPr>
              <w:pStyle w:val="Normal"/>
              <w:widowControl w:val="false"/>
              <w:snapToGrid w:val="false"/>
              <w:spacing w:before="60" w:after="60"/>
              <w:jc w:val="both"/>
              <w:rPr>
                <w:sz w:val="16"/>
              </w:rPr>
            </w:pPr>
            <w:r>
              <w:rPr>
                <w:sz w:val="16"/>
              </w:rPr>
            </w:r>
          </w:p>
        </w:tc>
      </w:tr>
      <w:tr>
        <w:trPr/>
        <w:tc>
          <w:tcPr>
            <w:tcW w:w="2613" w:type="dxa"/>
            <w:gridSpan w:val="3"/>
            <w:tcBorders/>
          </w:tcPr>
          <w:p>
            <w:pPr>
              <w:pStyle w:val="Normal"/>
              <w:widowControl w:val="false"/>
              <w:spacing w:before="60" w:after="60"/>
              <w:jc w:val="both"/>
              <w:rPr>
                <w:b/>
                <w:sz w:val="16"/>
              </w:rPr>
            </w:pPr>
            <w:r>
              <w:rPr>
                <w:b/>
                <w:sz w:val="16"/>
              </w:rPr>
              <w:t>PRICE:</w:t>
            </w:r>
          </w:p>
        </w:tc>
        <w:tc>
          <w:tcPr>
            <w:tcW w:w="7725" w:type="dxa"/>
            <w:gridSpan w:val="4"/>
            <w:tcBorders/>
          </w:tcPr>
          <w:p>
            <w:pPr>
              <w:pStyle w:val="Normal"/>
              <w:widowControl w:val="false"/>
              <w:spacing w:before="60" w:after="60"/>
              <w:jc w:val="both"/>
              <w:rPr/>
            </w:pPr>
            <w:r>
              <w:rPr>
                <w:sz w:val="16"/>
              </w:rPr>
              <w:t>For each Billing Cycle during the Transaction Term, you will pay us [_____] [define an “</w:t>
            </w:r>
            <w:r>
              <w:rPr>
                <w:sz w:val="16"/>
                <w:u w:val="single"/>
              </w:rPr>
              <w:t>EESI Energy Price</w:t>
            </w:r>
            <w:r>
              <w:rPr>
                <w:sz w:val="16"/>
              </w:rPr>
              <w:t>”]</w:t>
            </w:r>
          </w:p>
        </w:tc>
      </w:tr>
      <w:tr>
        <w:trPr/>
        <w:tc>
          <w:tcPr>
            <w:tcW w:w="2613" w:type="dxa"/>
            <w:gridSpan w:val="3"/>
            <w:tcBorders/>
          </w:tcPr>
          <w:p>
            <w:pPr>
              <w:pStyle w:val="Normal"/>
              <w:widowControl w:val="false"/>
              <w:snapToGrid w:val="false"/>
              <w:spacing w:before="60" w:after="60"/>
              <w:jc w:val="both"/>
              <w:rPr>
                <w:sz w:val="16"/>
              </w:rPr>
            </w:pPr>
            <w:r>
              <w:rPr>
                <w:sz w:val="16"/>
              </w:rPr>
            </w:r>
          </w:p>
        </w:tc>
        <w:tc>
          <w:tcPr>
            <w:tcW w:w="7725" w:type="dxa"/>
            <w:gridSpan w:val="4"/>
            <w:tcBorders/>
          </w:tcPr>
          <w:p>
            <w:pPr>
              <w:pStyle w:val="Normal"/>
              <w:widowControl w:val="false"/>
              <w:snapToGrid w:val="false"/>
              <w:spacing w:before="60" w:after="60"/>
              <w:jc w:val="both"/>
              <w:rPr>
                <w:sz w:val="16"/>
              </w:rPr>
            </w:pPr>
            <w:r>
              <w:rPr>
                <w:sz w:val="16"/>
              </w:rPr>
            </w:r>
          </w:p>
        </w:tc>
      </w:tr>
      <w:tr>
        <w:trPr/>
        <w:tc>
          <w:tcPr>
            <w:tcW w:w="2613" w:type="dxa"/>
            <w:gridSpan w:val="3"/>
            <w:tcBorders/>
          </w:tcPr>
          <w:p>
            <w:pPr>
              <w:pStyle w:val="Normal"/>
              <w:widowControl w:val="false"/>
              <w:spacing w:before="60" w:after="60"/>
              <w:rPr>
                <w:b/>
                <w:sz w:val="16"/>
              </w:rPr>
            </w:pPr>
            <w:r>
              <w:rPr>
                <w:b/>
                <w:sz w:val="16"/>
              </w:rPr>
              <w:t>EXCESS AND DEFICIENCY USAGE CHARGES:</w:t>
            </w:r>
          </w:p>
        </w:tc>
        <w:tc>
          <w:tcPr>
            <w:tcW w:w="7725" w:type="dxa"/>
            <w:gridSpan w:val="4"/>
            <w:tcBorders/>
          </w:tcPr>
          <w:p>
            <w:pPr>
              <w:pStyle w:val="Normal"/>
              <w:widowControl w:val="false"/>
              <w:spacing w:before="60" w:after="60"/>
              <w:jc w:val="both"/>
              <w:rPr/>
            </w:pPr>
            <w:r>
              <w:rPr>
                <w:sz w:val="16"/>
                <w:u w:val="single"/>
              </w:rPr>
              <w:t>Excess Usage Charge</w:t>
            </w:r>
            <w:r>
              <w:rPr>
                <w:sz w:val="16"/>
              </w:rPr>
              <w:t xml:space="preserve">:  </w:t>
            </w:r>
            <w:r>
              <w:rPr>
                <w:color w:val="000000"/>
                <w:sz w:val="16"/>
              </w:rPr>
              <w:t xml:space="preserve">for each kWh of Excess Usage at each Account for each month, an amount equal to </w:t>
            </w:r>
            <w:r>
              <w:rPr>
                <w:sz w:val="16"/>
              </w:rPr>
              <w:t>the positive difference, if any, derived by subtracting (i) the EESI Energy Price from (ii) the average Spot Energy Price for the applicable month.</w:t>
            </w:r>
          </w:p>
          <w:p>
            <w:pPr>
              <w:pStyle w:val="Normal"/>
              <w:widowControl w:val="false"/>
              <w:spacing w:before="60" w:after="60"/>
              <w:jc w:val="both"/>
              <w:rPr/>
            </w:pPr>
            <w:r>
              <w:rPr>
                <w:sz w:val="16"/>
                <w:u w:val="single"/>
              </w:rPr>
              <w:t>Deficiency Usage Charge</w:t>
            </w:r>
            <w:r>
              <w:rPr>
                <w:sz w:val="16"/>
              </w:rPr>
              <w:t xml:space="preserve">:  </w:t>
            </w:r>
            <w:r>
              <w:rPr>
                <w:color w:val="000000"/>
                <w:sz w:val="16"/>
              </w:rPr>
              <w:t xml:space="preserve">for each kWh of Deficiency Usage at each Account for each month, an amount equal to </w:t>
            </w:r>
            <w:r>
              <w:rPr>
                <w:sz w:val="16"/>
              </w:rPr>
              <w:t>the positive difference, if any, derived by subtracting (i) the average Spot Energy Price for the applicable month from (ii) the EESI Energy Price.</w:t>
            </w:r>
          </w:p>
          <w:p>
            <w:pPr>
              <w:pStyle w:val="Normal"/>
              <w:widowControl w:val="false"/>
              <w:spacing w:before="60" w:after="60"/>
              <w:jc w:val="both"/>
              <w:rPr>
                <w:sz w:val="16"/>
              </w:rPr>
            </w:pPr>
            <w:r>
              <w:rPr>
                <w:sz w:val="16"/>
              </w:rPr>
              <w:t>WHERE:</w:t>
            </w:r>
          </w:p>
          <w:p>
            <w:pPr>
              <w:pStyle w:val="Normal"/>
              <w:widowControl w:val="false"/>
              <w:spacing w:before="60" w:after="60"/>
              <w:jc w:val="both"/>
              <w:rPr/>
            </w:pPr>
            <w:r>
              <w:rPr>
                <w:sz w:val="16"/>
              </w:rPr>
              <w:t>“</w:t>
            </w:r>
            <w:r>
              <w:rPr>
                <w:sz w:val="16"/>
                <w:u w:val="single"/>
              </w:rPr>
              <w:t>Spot Energy Price</w:t>
            </w:r>
            <w:r>
              <w:rPr>
                <w:sz w:val="16"/>
              </w:rPr>
              <w:t>” means [insert applicable definition]</w:t>
            </w:r>
          </w:p>
        </w:tc>
      </w:tr>
      <w:tr>
        <w:trPr/>
        <w:tc>
          <w:tcPr>
            <w:tcW w:w="2608" w:type="dxa"/>
            <w:tcBorders/>
          </w:tcPr>
          <w:p>
            <w:pPr>
              <w:pStyle w:val="Normal"/>
              <w:widowControl w:val="false"/>
              <w:snapToGrid w:val="false"/>
              <w:spacing w:before="60" w:after="60"/>
              <w:jc w:val="both"/>
              <w:rPr>
                <w:b/>
                <w:sz w:val="16"/>
              </w:rPr>
            </w:pPr>
            <w:r>
              <w:rPr>
                <w:b/>
                <w:sz w:val="16"/>
              </w:rPr>
            </w:r>
          </w:p>
        </w:tc>
        <w:tc>
          <w:tcPr>
            <w:tcW w:w="7720" w:type="dxa"/>
            <w:gridSpan w:val="6"/>
            <w:tcBorders/>
          </w:tcPr>
          <w:p>
            <w:pPr>
              <w:pStyle w:val="Normal"/>
              <w:widowControl w:val="false"/>
              <w:snapToGrid w:val="false"/>
              <w:spacing w:before="60" w:after="60"/>
              <w:jc w:val="both"/>
              <w:rPr>
                <w:b/>
                <w:sz w:val="16"/>
              </w:rPr>
            </w:pPr>
            <w:r>
              <w:rPr>
                <w:b/>
                <w:sz w:val="16"/>
              </w:rPr>
            </w:r>
          </w:p>
        </w:tc>
      </w:tr>
      <w:tr>
        <w:trPr/>
        <w:tc>
          <w:tcPr>
            <w:tcW w:w="2610" w:type="dxa"/>
            <w:gridSpan w:val="2"/>
            <w:tcBorders/>
          </w:tcPr>
          <w:p>
            <w:pPr>
              <w:pStyle w:val="Normal"/>
              <w:widowControl w:val="false"/>
              <w:spacing w:before="60" w:after="60"/>
              <w:jc w:val="both"/>
              <w:rPr>
                <w:b/>
                <w:sz w:val="16"/>
              </w:rPr>
            </w:pPr>
            <w:r>
              <w:rPr>
                <w:b/>
                <w:sz w:val="16"/>
              </w:rPr>
              <w:t>UTILITY INVOICE PAYMENT:</w:t>
            </w:r>
          </w:p>
        </w:tc>
        <w:tc>
          <w:tcPr>
            <w:tcW w:w="1890" w:type="dxa"/>
            <w:gridSpan w:val="2"/>
            <w:tcBorders/>
          </w:tcPr>
          <w:p>
            <w:pPr>
              <w:pStyle w:val="Normal"/>
              <w:widowControl w:val="false"/>
              <w:spacing w:before="60" w:after="60"/>
              <w:jc w:val="center"/>
              <w:rPr>
                <w:sz w:val="16"/>
              </w:rPr>
            </w:pPr>
            <w:r>
              <w:rPr>
                <w:sz w:val="16"/>
              </w:rPr>
              <w:t>Check One.</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Yes</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No</w:t>
            </w:r>
          </w:p>
        </w:tc>
        <w:tc>
          <w:tcPr>
            <w:tcW w:w="2970" w:type="dxa"/>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napToGrid w:val="false"/>
              <w:spacing w:before="60" w:after="60"/>
              <w:jc w:val="both"/>
              <w:rPr>
                <w:b/>
                <w:sz w:val="16"/>
              </w:rPr>
            </w:pPr>
            <w:r>
              <w:rPr>
                <w:b/>
                <w:sz w:val="16"/>
              </w:rPr>
            </w:r>
          </w:p>
        </w:tc>
        <w:tc>
          <w:tcPr>
            <w:tcW w:w="7725" w:type="dxa"/>
            <w:gridSpan w:val="4"/>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pacing w:before="60" w:after="60"/>
              <w:rPr>
                <w:b/>
                <w:sz w:val="16"/>
              </w:rPr>
            </w:pPr>
            <w:r>
              <w:rPr>
                <w:b/>
                <w:sz w:val="16"/>
              </w:rPr>
              <w:t>ADDITIONAL CREDIT        PROVISIONS:</w:t>
            </w:r>
          </w:p>
        </w:tc>
        <w:tc>
          <w:tcPr>
            <w:tcW w:w="7725" w:type="dxa"/>
            <w:gridSpan w:val="4"/>
            <w:tcBorders/>
          </w:tcPr>
          <w:p>
            <w:pPr>
              <w:pStyle w:val="Normal"/>
              <w:widowControl w:val="false"/>
              <w:spacing w:before="60" w:after="60"/>
              <w:jc w:val="both"/>
              <w:rPr>
                <w:sz w:val="16"/>
              </w:rPr>
            </w:pPr>
            <w:r>
              <w:rPr>
                <w:sz w:val="16"/>
              </w:rPr>
              <w:t>[add additional credit support requirements and additional definition of “Event of Default”]</w:t>
            </w:r>
          </w:p>
        </w:tc>
      </w:tr>
      <w:tr>
        <w:trPr/>
        <w:tc>
          <w:tcPr>
            <w:tcW w:w="2613" w:type="dxa"/>
            <w:gridSpan w:val="3"/>
            <w:tcBorders/>
          </w:tcPr>
          <w:p>
            <w:pPr>
              <w:pStyle w:val="Normal"/>
              <w:widowControl w:val="false"/>
              <w:snapToGrid w:val="false"/>
              <w:spacing w:before="60" w:after="60"/>
              <w:jc w:val="both"/>
              <w:rPr>
                <w:b/>
                <w:sz w:val="16"/>
              </w:rPr>
            </w:pPr>
            <w:r>
              <w:rPr>
                <w:b/>
                <w:sz w:val="16"/>
              </w:rPr>
            </w:r>
          </w:p>
        </w:tc>
        <w:tc>
          <w:tcPr>
            <w:tcW w:w="7725" w:type="dxa"/>
            <w:gridSpan w:val="4"/>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pacing w:before="60" w:after="60"/>
              <w:rPr>
                <w:b/>
                <w:sz w:val="16"/>
              </w:rPr>
            </w:pPr>
            <w:r>
              <w:rPr>
                <w:b/>
                <w:sz w:val="16"/>
              </w:rPr>
              <w:t>SPECIAL TERMS AND        CONDITIONS:</w:t>
            </w:r>
          </w:p>
        </w:tc>
        <w:tc>
          <w:tcPr>
            <w:tcW w:w="7725" w:type="dxa"/>
            <w:gridSpan w:val="4"/>
            <w:tcBorders/>
          </w:tcPr>
          <w:p>
            <w:pPr>
              <w:pStyle w:val="Normal"/>
              <w:widowControl w:val="false"/>
              <w:snapToGrid w:val="false"/>
              <w:spacing w:before="60" w:after="60"/>
              <w:jc w:val="both"/>
              <w:rPr>
                <w:b/>
                <w:sz w:val="16"/>
              </w:rPr>
            </w:pPr>
            <w:r>
              <w:rPr>
                <w:b/>
                <w:sz w:val="16"/>
              </w:rPr>
            </w:r>
          </w:p>
        </w:tc>
      </w:tr>
    </w:tbl>
    <w:p>
      <w:pPr>
        <w:pStyle w:val="BodyText"/>
        <w:widowControl w:val="false"/>
        <w:spacing w:before="240" w:after="240"/>
        <w:rPr/>
      </w:pPr>
      <w:r>
        <w:rPr/>
        <w:t xml:space="preserve">This Confirmation is executed pursuant to and in accordance with the Master Agreement and constitutes part of and is subject to the terms and provisions of such Master Agreement.  </w:t>
      </w:r>
    </w:p>
    <w:tbl>
      <w:tblPr>
        <w:tblW w:w="10530" w:type="dxa"/>
        <w:jc w:val="start"/>
        <w:tblInd w:w="108" w:type="dxa"/>
        <w:tblLayout w:type="fixed"/>
        <w:tblCellMar>
          <w:top w:w="0" w:type="dxa"/>
          <w:start w:w="108" w:type="dxa"/>
          <w:bottom w:w="0" w:type="dxa"/>
          <w:end w:w="108" w:type="dxa"/>
        </w:tblCellMar>
      </w:tblPr>
      <w:tblGrid>
        <w:gridCol w:w="2250"/>
        <w:gridCol w:w="2790"/>
        <w:gridCol w:w="2430"/>
        <w:gridCol w:w="3060"/>
      </w:tblGrid>
      <w:tr>
        <w:trPr/>
        <w:tc>
          <w:tcPr>
            <w:tcW w:w="504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04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49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79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43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06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sz w:val="16"/>
              </w:rPr>
            </w:pPr>
            <w:r>
              <w:rPr>
                <w:sz w:val="16"/>
              </w:rPr>
              <w:t>_________________________</w:t>
            </w:r>
          </w:p>
        </w:tc>
      </w:tr>
    </w:tbl>
    <w:p>
      <w:pPr>
        <w:pStyle w:val="Normal"/>
        <w:widowControl w:val="false"/>
        <w:jc w:val="both"/>
        <w:rPr>
          <w:sz w:val="16"/>
        </w:rPr>
      </w:pPr>
      <w:r>
        <w:rPr>
          <w:sz w:val="16"/>
        </w:rPr>
      </w:r>
    </w:p>
    <w:p>
      <w:pPr>
        <w:pStyle w:val="Normal"/>
        <w:widowControl w:val="false"/>
        <w:jc w:val="both"/>
        <w:rPr>
          <w:sz w:val="16"/>
        </w:rPr>
      </w:pPr>
      <w:r>
        <w:rPr>
          <w:sz w:val="16"/>
        </w:rPr>
      </w:r>
    </w:p>
    <w:p>
      <w:pPr>
        <w:pStyle w:val="Normal"/>
        <w:widowControl w:val="false"/>
        <w:rPr>
          <w:b/>
          <w:sz w:val="16"/>
        </w:rPr>
      </w:pPr>
      <w:r>
        <w:rPr>
          <w:b/>
          <w:sz w:val="16"/>
        </w:rPr>
      </w:r>
    </w:p>
    <w:p>
      <w:pPr>
        <w:sectPr>
          <w:headerReference w:type="default" r:id="rId9"/>
          <w:footerReference w:type="default" r:id="rId10"/>
          <w:type w:val="nextPage"/>
          <w:pgSz w:w="12240" w:h="15840"/>
          <w:pgMar w:left="864" w:right="864" w:gutter="0" w:header="288" w:top="720" w:footer="432" w:bottom="720"/>
          <w:pgNumType w:start="1" w:fmt="decimal"/>
          <w:formProt w:val="true"/>
          <w:textDirection w:val="lrTb"/>
          <w:docGrid w:type="default" w:linePitch="360" w:charSpace="0"/>
        </w:sectPr>
      </w:pPr>
    </w:p>
    <w:p>
      <w:pPr>
        <w:pStyle w:val="Outline1"/>
        <w:widowControl w:val="false"/>
        <w:numPr>
          <w:ilvl w:val="0"/>
          <w:numId w:val="0"/>
        </w:numPr>
        <w:spacing w:before="0" w:after="240"/>
        <w:outlineLvl w:val="0"/>
        <w:rPr>
          <w:sz w:val="16"/>
        </w:rPr>
      </w:pPr>
      <w:r>
        <w:rPr>
          <w:sz w:val="16"/>
        </w:rPr>
        <w:t>SCHEDULE 1</w:t>
      </w:r>
    </w:p>
    <w:p>
      <w:pPr>
        <w:pStyle w:val="Heading2"/>
        <w:keepNext w:val="false"/>
        <w:widowControl w:val="false"/>
        <w:spacing w:before="0" w:after="360"/>
        <w:ind w:hanging="0" w:start="0"/>
        <w:jc w:val="center"/>
        <w:rPr/>
      </w:pPr>
      <w:r>
        <w:rPr/>
        <w:t>FACILITY INFORMATION</w:t>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sz w:val="16"/>
              </w:rPr>
            </w:pPr>
            <w:r>
              <w:rPr>
                <w:sz w:val="16"/>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sz w:val="16"/>
              </w:rPr>
            </w:pPr>
            <w:r>
              <w:rPr>
                <w:sz w:val="16"/>
                <w:rPrChange w:id="0" w:author="aqua geter" w:date="2000-08-01T17:43:00Z"/>
              </w:rPr>
              <w:t>Utility</w:t>
              <w:rPrChange w:id="0" w:author="aqua geter" w:date="2000-08-01T17:43:00Z"/>
            </w:r>
          </w:p>
          <w:p>
            <w:pPr>
              <w:pStyle w:val="Heading5"/>
              <w:keepNext w:val="false"/>
              <w:widowControl w:val="false"/>
              <w:spacing w:before="0" w:after="120"/>
              <w:ind w:hanging="0" w:start="0"/>
              <w:rPr>
                <w:sz w:val="16"/>
              </w:rPr>
            </w:pPr>
            <w:r>
              <w:rPr>
                <w:sz w:val="16"/>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bl>
    <w:p>
      <w:pPr>
        <w:pStyle w:val="Normal"/>
        <w:widowControl w:val="false"/>
        <w:rPr>
          <w:sz w:val="16"/>
        </w:rPr>
      </w:pPr>
      <w:r>
        <w:rPr>
          <w:sz w:val="16"/>
        </w:rPr>
      </w:r>
    </w:p>
    <w:p>
      <w:pPr>
        <w:pStyle w:val="Normal"/>
        <w:widowControl w:val="false"/>
        <w:rPr>
          <w:b/>
          <w:sz w:val="16"/>
        </w:rPr>
      </w:pPr>
      <w:r>
        <w:rPr>
          <w:b/>
          <w:sz w:val="16"/>
        </w:rPr>
      </w:r>
    </w:p>
    <w:p>
      <w:pPr>
        <w:pStyle w:val="Normal"/>
        <w:widowControl w:val="false"/>
        <w:jc w:val="both"/>
        <w:rPr>
          <w:b/>
          <w:sz w:val="16"/>
        </w:rPr>
      </w:pPr>
      <w:r>
        <w:rPr>
          <w:b/>
          <w:sz w:val="16"/>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spacing w:before="120" w:after="120"/>
              <w:ind w:hanging="0" w:start="0"/>
              <w:jc w:val="center"/>
              <w:rPr>
                <w:rFonts w:ascii="Times New Roman" w:hAnsi="Times New Roman" w:cs="Times New Roman"/>
                <w:b/>
                <w:sz w:val="16"/>
                <w:u w:val="none"/>
              </w:rPr>
            </w:pPr>
            <w:r>
              <w:rPr>
                <w:rFonts w:cs="Times New Roman" w:ascii="Times New Roman" w:hAnsi="Times New Roman"/>
                <w:b/>
                <w:sz w:val="16"/>
                <w:u w:val="none"/>
              </w:rPr>
              <w:t>INVOICE ADDRESS</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napToGrid w:val="false"/>
              <w:spacing w:before="60" w:after="60"/>
              <w:jc w:val="center"/>
              <w:rPr>
                <w:sz w:val="16"/>
                <w:u w:val="single"/>
              </w:rPr>
            </w:pPr>
            <w:r>
              <w:rPr>
                <w:sz w:val="16"/>
                <w:u w:val="single"/>
              </w:rPr>
            </w:r>
          </w:p>
        </w:tc>
      </w:tr>
    </w:tbl>
    <w:p>
      <w:pPr>
        <w:pStyle w:val="Normal"/>
        <w:widowControl w:val="false"/>
        <w:jc w:val="center"/>
        <w:rPr>
          <w:b/>
          <w:sz w:val="16"/>
        </w:rPr>
      </w:pPr>
      <w:r>
        <w:rPr>
          <w:b/>
          <w:sz w:val="16"/>
        </w:rPr>
      </w:r>
    </w:p>
    <w:sectPr>
      <w:headerReference w:type="default" r:id="rId11"/>
      <w:headerReference w:type="first" r:id="rId12"/>
      <w:footerReference w:type="default" r:id="rId13"/>
      <w:footerReference w:type="first" r:id="rId14"/>
      <w:type w:val="nextPage"/>
      <w:pgSz w:w="12240" w:h="15840"/>
      <w:pgMar w:left="720" w:right="720" w:gutter="0" w:header="720" w:top="776" w:footer="720" w:bottom="776"/>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spacing w:before="40" w:after="0"/>
      <w:rPr/>
    </w:pPr>
    <w:r>
      <w:rPr>
        <w:strike/>
        <w:color w:val="FF0000"/>
        <w:sz w:val="16"/>
        <w:u w:val="single"/>
      </w:rPr>
      <w:t>Master Form Version 08-15-01—Not for Execution</w:t>
    </w: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5"/>
      </w:rPr>
      <w:t xml:space="preserve">GTC </w:t>
    </w:r>
    <w:r>
      <w:rPr>
        <w:rStyle w:val="PageNumber"/>
        <w:sz w:val="15"/>
      </w:rPr>
      <w:fldChar w:fldCharType="begin"/>
    </w:r>
    <w:r>
      <w:rPr>
        <w:rStyle w:val="PageNumber"/>
        <w:sz w:val="15"/>
      </w:rPr>
      <w:instrText xml:space="preserve"> PAGE </w:instrText>
    </w:r>
    <w:r>
      <w:rPr>
        <w:rStyle w:val="PageNumber"/>
        <w:sz w:val="15"/>
      </w:rPr>
      <w:fldChar w:fldCharType="separate"/>
    </w:r>
    <w:r>
      <w:rPr>
        <w:rStyle w:val="PageNumber"/>
        <w:sz w:val="15"/>
      </w:rPr>
      <w:t>7</w:t>
    </w:r>
    <w:r>
      <w:rPr>
        <w:rStyle w:val="PageNumber"/>
        <w:sz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Schedule 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t>DRAFT FOR DISCUSSION PURPOSES ONLY</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2001-08-21T16:22:00Z</dcterms:created>
  <dc:creator>mcastan</dc:creator>
  <dc:description/>
  <cp:keywords>DN 168502.3 02618 00296 5/23/2001  5:34 PM</cp:keywords>
  <dc:language>en-CA</dc:language>
  <cp:lastModifiedBy>pdarmitz</cp:lastModifiedBy>
  <cp:lastPrinted>2001-08-21T13:44:00Z</cp:lastPrinted>
  <dcterms:modified xsi:type="dcterms:W3CDTF">2001-08-21T16:35:00Z</dcterms:modified>
  <cp:revision>3</cp:revision>
  <dc:subject/>
  <dc:title> </dc:title>
</cp:coreProperties>
</file>