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del w:id="2" w:author="msmith2" w:date="2000-12-06T10:35:00Z">
        <w:r>
          <w:rPr>
            <w:b/>
          </w:rPr>
          <w:delText>[</w:delText>
        </w:r>
      </w:del>
      <w:del w:id="3" w:author="msmith2" w:date="2000-12-06T10:35:00Z">
        <w:r>
          <w:rPr/>
          <w:delText>______________</w:delText>
        </w:r>
      </w:del>
      <w:del w:id="4" w:author="msmith2" w:date="2000-12-06T10:35:00Z">
        <w:r>
          <w:rPr>
            <w:b/>
          </w:rPr>
          <w:delText>]</w:delText>
        </w:r>
      </w:del>
      <w:del w:id="5" w:author="msmith2" w:date="2000-12-06T10:35:00Z">
        <w:r>
          <w:rPr/>
          <w:delText>,</w:delText>
        </w:r>
      </w:del>
      <w:ins w:id="6" w:author="msmith2" w:date="2000-12-06T10:35:00Z">
        <w:r>
          <w:rPr/>
          <w:t>December,</w:t>
        </w:r>
      </w:ins>
      <w:r>
        <w:rPr/>
        <w:t xml:space="preserve">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The Parties are relying upon the fact that all Transactions, together with this</w:t>
      </w:r>
      <w:del w:id="7" w:author="msmith2" w:date="2000-12-06T10:35:00Z">
        <w:r>
          <w:rPr/>
          <w:delText>Master</w:delText>
        </w:r>
      </w:del>
      <w:r>
        <w:rPr/>
        <w:t xml:space="preserve"> Agreement, shall constitute a single integrated agreement, and that the Parties would not otherwise enter into any Transaction.  Each Transaction shall be effectuated and evidenced by a written paper-based (unless the parties mutually agree to an electronic) Transaction Agreement executed by the Parties, including by facsimile and/or counterparts, and shall constitute a part of this Agreement. 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 and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For each Transaction, EESI will (i) receive and pay when due the Utility Invoices for the applicable Facilities</w:t>
      </w:r>
      <w:del w:id="8" w:author="msmith2" w:date="2000-12-06T10:35:00Z">
        <w:r>
          <w:rPr/>
          <w:delText>, including any increases in Utility Invoices that are due to an increase in the tariff rate charged by the applicable Utility</w:delText>
        </w:r>
      </w:del>
      <w:r>
        <w:rPr/>
        <w:t xml:space="preserve">;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w:t>
      </w:r>
      <w:del w:id="9" w:author="msmith2" w:date="2000-12-06T10:35:00Z">
        <w:r>
          <w:rPr/>
          <w:delText xml:space="preserve"> within the Exercise Period set forth in the applicable Transaction Agreement</w:delText>
        </w:r>
      </w:del>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sell and deliver to Customer, and Customer will purchase and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pPr>
      <w:r>
        <w:rPr/>
        <w:t xml:space="preserve"> </w:t>
      </w:r>
    </w:p>
    <w:p>
      <w:pPr>
        <w:pStyle w:val="Outline2"/>
        <w:widowControl w:val="false"/>
        <w:jc w:val="both"/>
        <w:rPr>
          <w:del w:id="11" w:author="msmith2" w:date="2000-12-06T10:35:00Z"/>
        </w:rPr>
      </w:pPr>
      <w:del w:id="10" w:author="msmith2" w:date="2000-12-06T10:35:00Z">
        <w:r>
          <w:rPr/>
        </w:r>
      </w:del>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as soon as practicable after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the energy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b/>
          <w:del w:id="13" w:author="msmith2" w:date="2000-12-06T10:35:00Z"/>
        </w:rPr>
      </w:pPr>
      <w:del w:id="12" w:author="msmith2" w:date="2000-12-06T10:35:00Z">
        <w:r>
          <w:rPr>
            <w:b/>
          </w:rPr>
        </w:r>
      </w:del>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del w:id="24" w:author="msmith2" w:date="2000-12-06T10:35:00Z"/>
        </w:rPr>
      </w:pPr>
      <w:r>
        <w:rPr>
          <w:b/>
          <w:lang w:eastAsia="en-US"/>
        </w:rPr>
        <w:t xml:space="preserve">3.2.1.  </w:t>
      </w:r>
      <w:r>
        <w:rPr>
          <w:b/>
          <w:u w:val="single"/>
          <w:lang w:eastAsia="en-US"/>
        </w:rPr>
        <w:t>Excess Usage</w:t>
      </w:r>
      <w:r>
        <w:rPr>
          <w:b/>
          <w:lang w:eastAsia="en-US"/>
        </w:rPr>
        <w:t>.</w:t>
      </w:r>
      <w:r>
        <w:rPr>
          <w:lang w:eastAsia="en-US"/>
        </w:rPr>
        <w:t xml:space="preserve">  </w:t>
      </w:r>
      <w:del w:id="14" w:author="msmith2" w:date="2000-12-06T10:35:00Z">
        <w:r>
          <w:rPr/>
          <w:delText>For each Transaction, in the event that for any Contract Year other than the first Contract Year, Customer's Actual Usage exceeds the Maximum Usage for such Contract Year ("</w:delText>
        </w:r>
      </w:del>
      <w:del w:id="15" w:author="msmith2" w:date="2000-12-06T10:35:00Z">
        <w:r>
          <w:rPr>
            <w:u w:val="single"/>
          </w:rPr>
          <w:delText>Excess Usage</w:delText>
        </w:r>
      </w:del>
      <w:del w:id="16" w:author="msmith2" w:date="2000-12-06T10:35:00Z">
        <w:r>
          <w:rPr/>
          <w:delText>"),</w:delText>
        </w:r>
      </w:del>
      <w:ins w:id="17" w:author="msmith2" w:date="2000-12-06T10:35:00Z">
        <w:r>
          <w:rPr>
            <w:lang w:eastAsia="en-US"/>
          </w:rPr>
          <w:t>A Transaction Agreement may specify that</w:t>
        </w:r>
      </w:ins>
      <w:r>
        <w:rPr>
          <w:lang w:eastAsia="en-US"/>
        </w:rPr>
        <w:t xml:space="preserve"> Customer will pay EESI</w:t>
      </w:r>
      <w:del w:id="18" w:author="msmith2" w:date="2000-12-06T10:35:00Z">
        <w:r>
          <w:rPr/>
          <w:delText xml:space="preserve">the applicable compensation provided in </w:delText>
        </w:r>
      </w:del>
      <w:del w:id="19" w:author="msmith2" w:date="2000-12-06T10:35:00Z">
        <w:r>
          <w:rPr>
            <w:u w:val="single"/>
          </w:rPr>
          <w:delText>Section 3.1</w:delText>
        </w:r>
      </w:del>
      <w:del w:id="20" w:author="msmith2" w:date="2000-12-06T10:35:00Z">
        <w:r>
          <w:rPr/>
          <w:delText xml:space="preserve"> for all of Customer’s Actual Usage plus, for each kWh of Excess Usage, an Excess Usage</w:delText>
        </w:r>
      </w:del>
      <w:r>
        <w:rPr>
          <w:lang w:eastAsia="en-US"/>
        </w:rPr>
        <w:t xml:space="preserve"> </w:t>
      </w:r>
      <w:del w:id="21" w:author="msmith2" w:date="2000-12-06T10:35:00Z">
        <w:r>
          <w:rPr/>
          <w:delText>Charge calculated pursuant</w:delText>
        </w:r>
      </w:del>
      <w:ins w:id="22" w:author="msmith2" w:date="2000-12-06T10:35:00Z">
        <w:r>
          <w:rPr>
            <w:lang w:eastAsia="en-US"/>
          </w:rPr>
          <w:t>a per kWh amount in addition</w:t>
        </w:r>
      </w:ins>
      <w:r>
        <w:rPr>
          <w:lang w:eastAsia="en-US"/>
        </w:rPr>
        <w:t xml:space="preserve"> to the applicable </w:t>
      </w:r>
      <w:del w:id="23" w:author="msmith2" w:date="2000-12-06T10:35:00Z">
        <w:r>
          <w:rPr/>
          <w:delText xml:space="preserve">Transaction Agreement. </w:delText>
        </w:r>
      </w:del>
    </w:p>
    <w:p>
      <w:pPr>
        <w:pStyle w:val="Normal"/>
        <w:widowControl w:val="false"/>
        <w:spacing w:lineRule="atLeast" w:line="240"/>
        <w:ind w:firstLine="720" w:end="0"/>
        <w:jc w:val="both"/>
        <w:rPr>
          <w:lang w:eastAsia="en-US"/>
        </w:rPr>
      </w:pPr>
      <w:ins w:id="25" w:author="msmith2" w:date="2000-12-06T10:35:00Z">
        <w:r>
          <w:rPr>
            <w:lang w:eastAsia="en-US"/>
          </w:rPr>
          <w:t>EESI Energy Price if the Actual Usage at the applicable Facilities during a specified time period</w:t>
        </w:r>
      </w:ins>
      <w:r>
        <w:rPr>
          <w:lang w:eastAsia="en-US"/>
        </w:rPr>
        <w:t xml:space="preserve"> </w:t>
      </w:r>
      <w:ins w:id="26" w:author="msmith2" w:date="2000-12-06T10:35:00Z">
        <w:r>
          <w:rPr>
            <w:lang w:eastAsia="en-US"/>
          </w:rPr>
          <w:t xml:space="preserve">exceeds the Maximum Usage established for such time period. </w:t>
        </w:r>
      </w:ins>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del w:id="37" w:author="msmith2" w:date="2000-12-06T10:35:00Z"/>
        </w:rPr>
      </w:pPr>
      <w:r>
        <w:rPr>
          <w:b/>
          <w:lang w:eastAsia="en-US"/>
        </w:rPr>
        <w:t xml:space="preserve">3.2.2.  </w:t>
      </w:r>
      <w:r>
        <w:rPr>
          <w:b/>
          <w:u w:val="single"/>
          <w:lang w:eastAsia="en-US"/>
        </w:rPr>
        <w:t>Deficiency Usage</w:t>
      </w:r>
      <w:r>
        <w:rPr>
          <w:b/>
          <w:lang w:eastAsia="en-US"/>
        </w:rPr>
        <w:t>.</w:t>
      </w:r>
      <w:r>
        <w:rPr>
          <w:lang w:eastAsia="en-US"/>
        </w:rPr>
        <w:t xml:space="preserve"> </w:t>
      </w:r>
      <w:del w:id="27" w:author="msmith2" w:date="2000-12-06T10:35:00Z">
        <w:r>
          <w:rPr/>
          <w:delText>For each Transaction, in the event that for any Contract Year other than the first Contract Year Customer's Actual Usage is less than the Minimum Usagefor such Contract Year ("</w:delText>
        </w:r>
      </w:del>
      <w:del w:id="28" w:author="msmith2" w:date="2000-12-06T10:35:00Z">
        <w:r>
          <w:rPr>
            <w:u w:val="single"/>
          </w:rPr>
          <w:delText>Deficiency Usage</w:delText>
        </w:r>
      </w:del>
      <w:del w:id="29" w:author="msmith2" w:date="2000-12-06T10:35:00Z">
        <w:r>
          <w:rPr/>
          <w:delText>"),</w:delText>
        </w:r>
      </w:del>
      <w:ins w:id="30" w:author="msmith2" w:date="2000-12-06T10:35:00Z">
        <w:r>
          <w:rPr>
            <w:lang w:eastAsia="en-US"/>
          </w:rPr>
          <w:t>A Transaction Agreement may specify that</w:t>
        </w:r>
      </w:ins>
      <w:r>
        <w:rPr>
          <w:lang w:eastAsia="en-US"/>
        </w:rPr>
        <w:t xml:space="preserve"> Customer will pay EESI</w:t>
      </w:r>
      <w:del w:id="31" w:author="msmith2" w:date="2000-12-06T10:35:00Z">
        <w:r>
          <w:rPr/>
          <w:delText xml:space="preserve">the applicable compensation provided in </w:delText>
        </w:r>
      </w:del>
      <w:del w:id="32" w:author="msmith2" w:date="2000-12-06T10:35:00Z">
        <w:r>
          <w:rPr>
            <w:u w:val="single"/>
          </w:rPr>
          <w:delText>Section 3.1</w:delText>
        </w:r>
      </w:del>
      <w:del w:id="33" w:author="msmith2" w:date="2000-12-06T10:35:00Z">
        <w:r>
          <w:rPr/>
          <w:delText xml:space="preserve"> for all of Customer’s Actual Usage plus, for each kWh of Deficiency Usage, a</w:delText>
        </w:r>
      </w:del>
      <w:r>
        <w:rPr>
          <w:lang w:eastAsia="en-US"/>
        </w:rPr>
        <w:t xml:space="preserve"> </w:t>
      </w:r>
      <w:del w:id="34" w:author="msmith2" w:date="2000-12-06T10:35:00Z">
        <w:r>
          <w:rPr/>
          <w:delText>Deficiency Usage Charge calculated pursuant</w:delText>
        </w:r>
      </w:del>
      <w:ins w:id="35" w:author="msmith2" w:date="2000-12-06T10:35:00Z">
        <w:r>
          <w:rPr>
            <w:lang w:eastAsia="en-US"/>
          </w:rPr>
          <w:t>a per kWh amount in addition</w:t>
        </w:r>
      </w:ins>
      <w:r>
        <w:rPr>
          <w:lang w:eastAsia="en-US"/>
        </w:rPr>
        <w:t xml:space="preserve"> to the applicable </w:t>
      </w:r>
      <w:del w:id="36" w:author="msmith2" w:date="2000-12-06T10:35:00Z">
        <w:r>
          <w:rPr/>
          <w:delText>Transaction Agreement.</w:delText>
        </w:r>
      </w:del>
    </w:p>
    <w:p>
      <w:pPr>
        <w:pStyle w:val="Normal"/>
        <w:widowControl w:val="false"/>
        <w:spacing w:lineRule="atLeast" w:line="240"/>
        <w:ind w:firstLine="720" w:end="0"/>
        <w:jc w:val="both"/>
        <w:rPr>
          <w:ins w:id="40" w:author="msmith2" w:date="2000-12-06T10:35:00Z"/>
        </w:rPr>
      </w:pPr>
      <w:ins w:id="38" w:author="msmith2" w:date="2000-12-06T10:35:00Z">
        <w:r>
          <w:rPr>
            <w:lang w:eastAsia="en-US"/>
          </w:rPr>
          <w:t>EESI Energy Price if the Actual Usage at the applicable Facilities during a specified time period</w:t>
        </w:r>
      </w:ins>
      <w:r>
        <w:rPr>
          <w:lang w:eastAsia="en-US"/>
        </w:rPr>
        <w:t xml:space="preserve"> </w:t>
      </w:r>
      <w:ins w:id="39" w:author="msmith2" w:date="2000-12-06T10:35:00Z">
        <w:r>
          <w:rPr>
            <w:lang w:eastAsia="en-US"/>
          </w:rPr>
          <w:t xml:space="preserve">is less than the Minimum Usage established for such time period. </w:t>
        </w:r>
      </w:ins>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Outline2"/>
        <w:widowControl w:val="false"/>
        <w:jc w:val="both"/>
        <w:rPr>
          <w:b/>
          <w:u w:val="single"/>
        </w:rPr>
      </w:pPr>
      <w:r>
        <w:rPr>
          <w:b/>
          <w:u w:val="single"/>
        </w:rPr>
      </w:r>
    </w:p>
    <w:p>
      <w:pPr>
        <w:pStyle w:val="Outline2"/>
        <w:widowControl w:val="false"/>
        <w:jc w:val="both"/>
        <w:rPr>
          <w:ins w:id="51" w:author="msmith2" w:date="2000-12-06T10:35:00Z"/>
        </w:rPr>
      </w:pPr>
      <w:ins w:id="41" w:author="msmith2" w:date="2000-12-06T10:35:00Z">
        <w:r>
          <w:rPr/>
          <w:tab/>
        </w:r>
      </w:ins>
      <w:ins w:id="42" w:author="msmith2" w:date="2000-12-06T10:35:00Z">
        <w:r>
          <w:rPr>
            <w:b/>
          </w:rPr>
          <w:t>3.3.1.</w:t>
        </w:r>
      </w:ins>
      <w:ins w:id="43" w:author="msmith2" w:date="2000-12-06T10:35:00Z">
        <w:r>
          <w:rPr/>
          <w:t xml:space="preserve">  </w:t>
        </w:r>
      </w:ins>
      <w:ins w:id="44" w:author="msmith2" w:date="2000-12-06T10:35:00Z">
        <w:r>
          <w:rPr>
            <w:b/>
            <w:u w:val="single"/>
          </w:rPr>
          <w:t>Netting of Payments</w:t>
        </w:r>
      </w:ins>
      <w:ins w:id="45" w:author="msmith2" w:date="2000-12-06T10:35:00Z">
        <w:r>
          <w:fldChar w:fldCharType="begin"/>
        </w:r>
        <w:r>
          <w:rPr/>
          <w:instrText xml:space="preserve"> TC "6.4</w:instrText>
          <w:tab/>
          <w:instrText xml:space="preserve">Netting of Payments" \l 2 </w:instrText>
        </w:r>
      </w:ins>
      <w:r>
        <w:rPr/>
        <w:fldChar w:fldCharType="separate"/>
      </w:r>
      <w:ins w:id="46" w:author="msmith2" w:date="2000-12-06T10:35:00Z">
        <w:r>
          <w:rPr/>
        </w:r>
      </w:ins>
      <w:r>
        <w:rPr/>
        <w:fldChar w:fldCharType="end"/>
      </w:r>
      <w:ins w:id="47" w:author="msmith2" w:date="2000-12-06T10:35:00Z">
        <w:r>
          <w:rPr>
            <w:b/>
          </w:rPr>
          <w:t>.</w:t>
        </w:r>
      </w:ins>
      <w:ins w:id="48" w:author="msmith2" w:date="2000-12-06T10:35:00Z">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energy during the monthly Billing Cycle under this Agreement, including any related damages calculated pursuant to </w:t>
        </w:r>
      </w:ins>
      <w:ins w:id="49" w:author="msmith2" w:date="2000-12-06T10:35:00Z">
        <w:r>
          <w:rPr>
            <w:u w:val="single"/>
          </w:rPr>
          <w:t>Section 4.3</w:t>
        </w:r>
      </w:ins>
      <w:ins w:id="50" w:author="msmith2" w:date="2000-12-06T10:35:00Z">
        <w:r>
          <w:rPr/>
          <w:t>, interest, and payments or credits, shall be netted so that only the excess amount remaining due shall be paid by the Party who owes it.</w:t>
        </w:r>
      </w:ins>
    </w:p>
    <w:p>
      <w:pPr>
        <w:pStyle w:val="Normal"/>
        <w:widowControl w:val="false"/>
        <w:jc w:val="both"/>
        <w:rPr>
          <w:ins w:id="53" w:author="msmith2" w:date="2000-12-06T10:35:00Z"/>
        </w:rPr>
      </w:pPr>
      <w:ins w:id="52" w:author="msmith2" w:date="2000-12-06T10:35:00Z">
        <w:r>
          <w:rPr/>
        </w:r>
      </w:ins>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w:t>
      </w:r>
      <w:ins w:id="54" w:author="msmith2" w:date="2000-12-06T10:35:00Z">
        <w:r>
          <w:rPr/>
          <w:t xml:space="preserve"> or Transactions</w:t>
        </w:r>
      </w:ins>
      <w:r>
        <w:rPr/>
        <w:t>, the Non-Defaulting Party may (</w:t>
      </w:r>
      <w:r>
        <w:rPr>
          <w:lang w:val="en-CA"/>
        </w:rPr>
        <w:t>i</w:t>
      </w:r>
      <w:r>
        <w:rPr/>
        <w:t>) provide written notice of such Event of Default to the Non-Defaulting Party stating the nature of such Event of Default and that the Non-Defaulting Party may terminate the affected Transaction(s) if such Event of Default is not cured within ten calendar days of the date of such notice ("</w:t>
      </w:r>
      <w:r>
        <w:rPr>
          <w:u w:val="single"/>
        </w:rPr>
        <w:t>Cure Period</w:t>
      </w:r>
      <w:r>
        <w:rPr/>
        <w:t>"); (ii) establish a date between one and ten business days after expiration of the Cure Period on which the affected Transaction</w:t>
      </w:r>
      <w:ins w:id="55" w:author="msmith2" w:date="2000-12-06T10:35:00Z">
        <w:r>
          <w:rPr/>
          <w:t>(s)</w:t>
        </w:r>
      </w:ins>
      <w:r>
        <w:rPr/>
        <w:t xml:space="preserve"> will terminate ("</w:t>
      </w:r>
      <w:r>
        <w:rPr>
          <w:u w:val="single"/>
        </w:rPr>
        <w:t>Early Termination Date</w:t>
      </w:r>
      <w:r>
        <w:rPr/>
        <w:t>"); and (iii) withhold any payments due under the affected Transaction(s);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u w:val="single"/>
          <w:del w:id="57" w:author="msmith2" w:date="2000-12-06T10:35:00Z"/>
        </w:rPr>
      </w:pPr>
      <w:del w:id="56" w:author="msmith2" w:date="2000-12-06T10:35:00Z">
        <w:r>
          <w:rPr>
            <w:u w:val="single"/>
          </w:rPr>
        </w:r>
      </w:del>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in a commercially reasonable manner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third party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in a commercially reasonable manner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xml:space="preserve">" will mean an amount equal to the present value of the economic loss (exclusive of Costs), if any, to the Non-Defaulting Party resulting from the termination of its obligations with respect to the Transaction, determined in a commercially reasonable manner by comparing the Contract Value to the Market Value.   A discount rate </w:t>
      </w:r>
      <w:del w:id="58" w:author="msmith2" w:date="2000-12-06T10:35:00Z">
        <w:r>
          <w:rPr/>
          <w:delText xml:space="preserve">of </w:delText>
        </w:r>
      </w:del>
      <w:del w:id="59" w:author="msmith2" w:date="2000-12-06T10:35:00Z">
        <w:r>
          <w:rPr>
            <w:b/>
          </w:rPr>
          <w:delText>[6%]</w:delText>
        </w:r>
      </w:del>
      <w:ins w:id="60" w:author="msmith2" w:date="2000-12-06T10:35:00Z">
        <w:r>
          <w:rPr/>
          <w:t>equal to the Prime Rate</w:t>
        </w:r>
      </w:ins>
      <w:r>
        <w:rPr/>
        <w:t xml:space="preserve">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information either available to it internally or supplied by one or more third parties, including, among other things, settlement prices of applicable NYMEX power futures contracts, quotations (either firm or indicative)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As soon as practicable after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del w:id="61" w:author="msmith2" w:date="2000-12-06T10:35:00Z">
        <w:r>
          <w:rPr/>
          <w:delText xml:space="preserve">  </w:delText>
        </w:r>
      </w:del>
    </w:p>
    <w:p>
      <w:pPr>
        <w:pStyle w:val="Normal"/>
        <w:widowControl w:val="false"/>
        <w:jc w:val="both"/>
        <w:rPr/>
      </w:pPr>
      <w:r>
        <w:rPr/>
      </w:r>
    </w:p>
    <w:p>
      <w:pPr>
        <w:pStyle w:val="Outline2"/>
        <w:widowControl w:val="false"/>
        <w:jc w:val="both"/>
        <w:rPr/>
      </w:pPr>
      <w:r>
        <w:rPr>
          <w:b/>
        </w:rPr>
        <w:t xml:space="preserve">4.4.  </w:t>
      </w:r>
      <w:del w:id="62" w:author="msmith2" w:date="2000-12-06T10:35:00Z">
        <w:r>
          <w:rPr>
            <w:b/>
            <w:u w:val="single"/>
          </w:rPr>
          <w:delText>Other Early</w:delText>
        </w:r>
      </w:del>
      <w:ins w:id="63" w:author="msmith2" w:date="2000-12-06T10:35:00Z">
        <w:r>
          <w:rPr>
            <w:b/>
            <w:u w:val="single"/>
          </w:rPr>
          <w:t>Regulatory</w:t>
        </w:r>
      </w:ins>
      <w:r>
        <w:rPr>
          <w:b/>
          <w:u w:val="single"/>
        </w:rPr>
        <w:t xml:space="preserve"> Termination</w:t>
      </w:r>
      <w:r>
        <w:rPr>
          <w:b/>
        </w:rPr>
        <w:t>.</w:t>
      </w:r>
      <w:r>
        <w:rPr/>
        <w:t xml:space="preserve">  If </w:t>
      </w:r>
      <w:ins w:id="64" w:author="msmith2" w:date="2000-12-06T10:35:00Z">
        <w:r>
          <w:rPr/>
          <w:t>EESI or its activities</w:t>
        </w:r>
      </w:ins>
      <w:del w:id="65" w:author="msmith2" w:date="2000-12-06T10:35:00Z">
        <w:r>
          <w:rPr/>
          <w:delText>(a) any of the Rules or Acts are amended, modified, repealed, reenacted, altered, found unconstitutional or unlawful, or changed in any fashion, whether by legislative or agency act, judicial decision or otherwise, and, as a result of such changes, EESI’s performance</w:delText>
        </w:r>
      </w:del>
      <w:r>
        <w:rPr/>
        <w:t xml:space="preserve"> under</w:t>
      </w:r>
      <w:del w:id="66" w:author="msmith2" w:date="2000-12-06T10:35:00Z">
        <w:r>
          <w:rPr/>
          <w:delText>this Agreement or</w:delText>
        </w:r>
      </w:del>
      <w:r>
        <w:rPr/>
        <w:t xml:space="preserve"> any Transaction</w:t>
      </w:r>
      <w:del w:id="67" w:author="msmith2" w:date="2000-12-06T10:35:00Z">
        <w:r>
          <w:rPr/>
          <w:delText>becomes illegal or otherwise in violation of suchRules or Act; or (b) EESI or its activities hereunder</w:delText>
        </w:r>
      </w:del>
      <w:r>
        <w:rPr/>
        <w:t xml:space="preserve"> become subject to regulation of any kind whatsoever under any Law to a greater or different extent than that existing on any Transaction Effective Date</w:t>
      </w:r>
      <w:ins w:id="68" w:author="msmith2" w:date="2000-12-06T10:35:00Z">
        <w:r>
          <w:rPr/>
          <w:t>,</w:t>
        </w:r>
      </w:ins>
      <w:r>
        <w:rPr/>
        <w:t xml:space="preserve"> and such regulation</w:t>
      </w:r>
      <w:del w:id="69" w:author="msmith2" w:date="2000-12-06T10:35:00Z">
        <w:r>
          <w:rPr/>
          <w:delText xml:space="preserve">either (i) renders this Agreement or any Transaction unenforceable or illegal, and/or </w:delText>
        </w:r>
      </w:del>
      <w:del w:id="70" w:author="msmith2" w:date="2000-12-06T10:35:00Z">
        <w:r>
          <w:rPr>
            <w:b/>
          </w:rPr>
          <w:delText>[(ii)</w:delText>
        </w:r>
      </w:del>
      <w:r>
        <w:rPr/>
        <w:t xml:space="preserve"> results in EESI being regulated as a public </w:t>
      </w:r>
      <w:ins w:id="71" w:author="msmith2" w:date="2000-12-06T10:35:00Z">
        <w:r>
          <w:rPr/>
          <w:t xml:space="preserve">utility with respect to its activities pursuant to a Transaction or Transactions, then the Parties shall </w:t>
        </w:r>
      </w:ins>
      <w:del w:id="72" w:author="msmith2" w:date="2000-12-06T10:35:00Z">
        <w:r>
          <w:rPr>
            <w:b/>
          </w:rPr>
          <w:delText>utility],</w:delText>
        </w:r>
      </w:del>
      <w:ins w:id="73" w:author="msmith2" w:date="2000-12-06T10:35:00Z">
        <w:r>
          <w:rPr/>
          <w:t xml:space="preserve">promptly meet in order to determine whether the affected Transaction(s) can be (i) restructured in a mutually acceptable manner in order to mitigate the effects of such regulation; or (ii) assigned to another entity that is not affected by such regulation consistent with </w:t>
        </w:r>
      </w:ins>
      <w:ins w:id="74" w:author="msmith2" w:date="2000-12-06T10:35:00Z">
        <w:r>
          <w:rPr>
            <w:u w:val="single"/>
          </w:rPr>
          <w:t>Section 5.6</w:t>
        </w:r>
      </w:ins>
      <w:ins w:id="75" w:author="msmith2" w:date="2000-12-06T10:35:00Z">
        <w:r>
          <w:rPr/>
          <w:t xml:space="preserve"> of this Agreement.  Should the Parties be unable to agree as set forth immediately above,</w:t>
        </w:r>
      </w:ins>
      <w:r>
        <w:rPr/>
        <w:t xml:space="preserve"> then EESI may unilaterally terminate</w:t>
      </w:r>
      <w:del w:id="76" w:author="msmith2" w:date="2000-12-06T10:35:00Z">
        <w:r>
          <w:rPr/>
          <w:delText>this Agreement or</w:delText>
        </w:r>
      </w:del>
      <w:r>
        <w:rPr/>
        <w:t xml:space="preserve"> any affected Transaction </w:t>
      </w:r>
      <w:ins w:id="77" w:author="msmith2" w:date="2000-12-06T10:35:00Z">
        <w:r>
          <w:rPr/>
          <w:t xml:space="preserve">(but no other Transactions) </w:t>
        </w:r>
      </w:ins>
      <w:r>
        <w:rPr/>
        <w:t>upon at least thirty days prior written notice to Customer, without any obligation (whether payment or otherwise) or other liability to Customer, which termination will be effective at 24:00:00, Local Time, on the date thirty days from such notice.</w:t>
      </w:r>
    </w:p>
    <w:p>
      <w:pPr>
        <w:pStyle w:val="Outline2"/>
        <w:widowControl w:val="false"/>
        <w:jc w:val="both"/>
        <w:rPr>
          <w:del w:id="79" w:author="msmith2" w:date="2000-12-06T10:35:00Z"/>
        </w:rPr>
      </w:pPr>
      <w:del w:id="78" w:author="msmith2" w:date="2000-12-06T10:35:00Z">
        <w:r>
          <w:rPr/>
        </w:r>
      </w:del>
    </w:p>
    <w:p>
      <w:pPr>
        <w:pStyle w:val="Outline2"/>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w:t>
      </w:r>
      <w:ins w:id="80" w:author="msmith2" w:date="2000-12-06T10:35:00Z">
        <w:r>
          <w:rPr/>
          <w:t xml:space="preserve">and </w:t>
        </w:r>
      </w:ins>
      <w:r>
        <w:rPr/>
        <w:t>(b)</w:t>
      </w:r>
      <w:del w:id="81" w:author="msmith2" w:date="2000-12-06T10:35:00Z">
        <w:r>
          <w:rPr/>
          <w:delText>it is, for each Facility, and will continue tobe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w:delText>
        </w:r>
      </w:del>
      <w:r>
        <w:rPr/>
        <w:t xml:space="preserve">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w:t>
      </w:r>
      <w:del w:id="82" w:author="msmith2" w:date="2000-12-06T10:35:00Z">
        <w:r>
          <w:rPr>
            <w:color w:val="000000"/>
          </w:rPr>
          <w:delText>Transactions</w:delText>
        </w:r>
      </w:del>
      <w:ins w:id="83" w:author="msmith2" w:date="2000-12-06T10:35:00Z">
        <w:r>
          <w:rPr>
            <w:color w:val="000000"/>
            <w:lang w:eastAsia="en-US"/>
          </w:rPr>
          <w:t>purchase and sale of energy, or any other services provided, pursuant to any Transaction, as</w:t>
        </w:r>
      </w:ins>
      <w:r>
        <w:rPr>
          <w:color w:val="000000"/>
          <w:lang w:eastAsia="en-US"/>
        </w:rPr>
        <w:t xml:space="preserve">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del w:id="84" w:author="msmith2" w:date="2000-12-06T10:35:00Z">
        <w:r>
          <w:rPr/>
          <w:delText>NOTE:  In standard trading arrangement, each party is responsible for taxes on its side of the Delivery Point.  This provision makes Customer responsible for all taxes.</w:delText>
        </w:r>
      </w:del>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del w:id="86" w:author="msmith2" w:date="2000-12-06T10:35:00Z"/>
        </w:rPr>
      </w:pPr>
      <w:r>
        <w:rPr>
          <w:i/>
        </w:rPr>
        <w:t>"Actual Usage"</w:t>
      </w:r>
      <w:r>
        <w:rPr/>
        <w:t xml:space="preserve"> means the actual amount of energy (in kWh) used at all Facilities </w:t>
      </w:r>
      <w:del w:id="85" w:author="msmith2" w:date="2000-12-06T10:35:00Z">
        <w:r>
          <w:rPr/>
          <w:delText>during each Contract Year or other period of determination.</w:delText>
        </w:r>
      </w:del>
    </w:p>
    <w:p>
      <w:pPr>
        <w:pStyle w:val="Normal"/>
        <w:widowControl w:val="false"/>
        <w:ind w:firstLine="720" w:end="0"/>
        <w:jc w:val="both"/>
        <w:rPr>
          <w:ins w:id="90" w:author="msmith2" w:date="2000-12-06T10:35:00Z"/>
        </w:rPr>
      </w:pPr>
      <w:ins w:id="87" w:author="msmith2" w:date="2000-12-06T10:35:00Z">
        <w:r>
          <w:rPr/>
          <w:t xml:space="preserve">served under a specific Transaction Agreement during </w:t>
        </w:r>
      </w:ins>
      <w:del w:id="88" w:author="msmith2" w:date="2000-12-06T10:35:00Z">
        <w:r>
          <w:rPr/>
          <w:delText>each Contract Year of such Transaction</w:delText>
        </w:r>
      </w:del>
      <w:ins w:id="89" w:author="msmith2" w:date="2000-12-06T10:35:00Z">
        <w:r>
          <w:rPr/>
          <w:t xml:space="preserve">each Contract Year of such Transaction Agreement or other period of determination as may be otherwise specified in a Transaction Agreement. </w:t>
        </w:r>
      </w:ins>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w:t>
      </w:r>
      <w:ins w:id="91" w:author="msmith2" w:date="2000-12-06T10:35:00Z">
        <w:r>
          <w:rPr/>
          <w:t xml:space="preserve">a period of time specified in a Transaction </w:t>
        </w:r>
      </w:ins>
      <w:r>
        <w:rPr/>
        <w:t xml:space="preserve">Agreement, commencing on the Transaction </w:t>
      </w:r>
      <w:del w:id="92" w:author="msmith2" w:date="2000-12-06T10:35:00Z">
        <w:r>
          <w:rPr/>
          <w:delText>Effective Date.  The</w:delText>
        </w:r>
      </w:del>
      <w:ins w:id="93" w:author="msmith2" w:date="2000-12-06T10:35:00Z">
        <w:r>
          <w:rPr/>
          <w:t>Commencement Date.  Unless otherwise specified in a Transaction Agreement, the</w:t>
        </w:r>
      </w:ins>
      <w:r>
        <w:rPr/>
        <w:t xml:space="preserve"> Anticipated Usage for each Transaction will be equal to an amount of energy (in kWh) </w:t>
      </w:r>
      <w:ins w:id="94" w:author="msmith2" w:date="2000-12-06T10:35:00Z">
        <w:r>
          <w:rPr/>
          <w:t xml:space="preserve">anticipated to be </w:t>
        </w:r>
      </w:ins>
      <w:r>
        <w:rPr/>
        <w:t xml:space="preserve">used at all Facilities </w:t>
      </w:r>
      <w:ins w:id="95" w:author="msmith2" w:date="2000-12-06T10:35:00Z">
        <w:r>
          <w:rPr/>
          <w:t xml:space="preserve">served pursuant to such Transaction during each Contract Year, all </w:t>
        </w:r>
      </w:ins>
      <w:r>
        <w:rPr/>
        <w:t xml:space="preserve">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ind w:firstLine="720" w:end="0"/>
        <w:jc w:val="both"/>
        <w:rPr>
          <w:del w:id="101" w:author="msmith2" w:date="2000-12-06T10:35:00Z"/>
        </w:rPr>
      </w:pPr>
      <w:del w:id="96" w:author="msmith2" w:date="2000-12-06T10:35:00Z">
        <w:r>
          <w:rPr/>
          <w:delText>“</w:delText>
        </w:r>
      </w:del>
      <w:del w:id="97" w:author="msmith2" w:date="2000-12-06T10:35:00Z">
        <w:r>
          <w:rPr>
            <w:i/>
          </w:rPr>
          <w:delText>Deficiency Usage</w:delText>
        </w:r>
      </w:del>
      <w:del w:id="98" w:author="msmith2" w:date="2000-12-06T10:35:00Z">
        <w:r>
          <w:rPr/>
          <w:delText xml:space="preserve">” </w:delText>
        </w:r>
      </w:del>
      <w:del w:id="99" w:author="msmith2" w:date="2000-12-06T10:35:00Z">
        <w:r>
          <w:rPr>
            <w:color w:val="0000FF"/>
            <w:u w:val="single"/>
          </w:rPr>
          <w:delText>shall have the meaning set forth in Section 3.2.2 of this Agreement</w:delText>
        </w:r>
      </w:del>
      <w:del w:id="100" w:author="msmith2" w:date="2000-12-06T10:35:00Z">
        <w:r>
          <w:rPr/>
          <w:delText>.</w:delText>
        </w:r>
      </w:del>
    </w:p>
    <w:p>
      <w:pPr>
        <w:pStyle w:val="Normal"/>
        <w:widowControl w:val="false"/>
        <w:jc w:val="both"/>
        <w:rPr/>
      </w:pPr>
      <w:r>
        <w:rPr/>
        <w:tab/>
        <w:t>“</w:t>
      </w:r>
      <w:r>
        <w:rPr>
          <w:i/>
        </w:rPr>
        <w:t>Delivery Term</w:t>
      </w:r>
      <w:r>
        <w:rPr/>
        <w:t>” means, for each Transaction, HE 0100 through HE 2400 (24 hours each day), Monday through Sunday, including NERC holidays, for the term of the purchase and sale of energy if EESI exercises an Energy Sales Option, as specified in an Option Exercise Notice.</w:t>
      </w:r>
      <w:del w:id="102" w:author="msmith2" w:date="2000-12-06T10:35:00Z">
        <w:r>
          <w:rPr/>
          <w:delText xml:space="preserve">  .</w:delText>
        </w:r>
      </w:del>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w:t>
      </w:r>
      <w:del w:id="103" w:author="msmith2" w:date="2000-12-06T10:35:00Z">
        <w:r>
          <w:rPr/>
          <w:delText>ten</w:delText>
        </w:r>
      </w:del>
      <w:ins w:id="104" w:author="msmith2" w:date="2000-12-06T10:35:00Z">
        <w:r>
          <w:rPr/>
          <w:t>fifteen</w:t>
        </w:r>
      </w:ins>
      <w:r>
        <w:rPr/>
        <w:t xml:space="preserve"> calendar days subsequent to the “invoice date” stated on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pPr>
      <w:r>
        <w:rPr/>
        <w:tab/>
      </w:r>
      <w:r>
        <w:rPr>
          <w:i/>
        </w:rPr>
        <w:t>"energy"</w:t>
      </w:r>
      <w:r>
        <w:rPr/>
        <w:t xml:space="preserve"> means electric energy or electricity.</w:t>
      </w:r>
    </w:p>
    <w:p>
      <w:pPr>
        <w:pStyle w:val="Normal"/>
        <w:widowControl w:val="false"/>
        <w:jc w:val="both"/>
        <w:rPr>
          <w:del w:id="108" w:author="msmith2" w:date="2000-12-06T10:35:00Z"/>
        </w:rPr>
      </w:pPr>
      <w:del w:id="105" w:author="msmith2" w:date="2000-12-06T10:35:00Z">
        <w:r>
          <w:rPr/>
          <w:tab/>
          <w:delText>“</w:delText>
        </w:r>
      </w:del>
      <w:del w:id="106" w:author="msmith2" w:date="2000-12-06T10:35:00Z">
        <w:r>
          <w:rPr>
            <w:i/>
          </w:rPr>
          <w:delText>Excess Usage</w:delText>
        </w:r>
      </w:del>
      <w:del w:id="107" w:author="msmith2" w:date="2000-12-06T10:35:00Z">
        <w:r>
          <w:rPr/>
          <w:delText>” means the excess, if any, of Actual Usage over Maximum Usage for such Contract Year.</w:delText>
        </w:r>
      </w:del>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anticipated as of the </w:t>
      </w:r>
      <w:del w:id="109" w:author="msmith2" w:date="2000-12-06T10:35:00Z">
        <w:r>
          <w:rPr/>
          <w:delText>date the</w:delText>
        </w:r>
      </w:del>
      <w:ins w:id="110" w:author="msmith2" w:date="2000-12-06T10:35:00Z">
        <w:r>
          <w:rPr/>
          <w:t>applicable</w:t>
        </w:r>
      </w:ins>
      <w:r>
        <w:rPr/>
        <w:t xml:space="preserve"> Transaction </w:t>
      </w:r>
      <w:del w:id="111" w:author="msmith2" w:date="2000-12-06T10:35:00Z">
        <w:r>
          <w:rPr/>
          <w:delText>is entered into</w:delText>
        </w:r>
      </w:del>
      <w:ins w:id="112" w:author="msmith2" w:date="2000-12-06T10:35:00Z">
        <w:r>
          <w:rPr/>
          <w:t>Effective Date</w:t>
        </w:r>
      </w:ins>
      <w:r>
        <w:rPr/>
        <w:t xml:space="preserve"> and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 Neither Party may raise a claim of Force Majeure based in whole or in part on curtailment by a Transmission Provider unless (i) such Party has contracted for firm transmission with a Transmission Provider for the </w:t>
      </w:r>
      <w:del w:id="113" w:author="msmith2" w:date="2000-12-06T10:35:00Z">
        <w:r>
          <w:rPr/>
          <w:delText>Product</w:delText>
        </w:r>
      </w:del>
      <w:ins w:id="114" w:author="msmith2" w:date="2000-12-06T10:35:00Z">
        <w:r>
          <w:rPr/>
          <w:t>energy</w:t>
        </w:r>
      </w:ins>
      <w:r>
        <w:rPr/>
        <w:t xml:space="preserve"> to be delivered to or received at the Delivery Point</w:t>
      </w:r>
      <w:ins w:id="115" w:author="msmith2" w:date="2000-12-06T10:35:00Z">
        <w:r>
          <w:rPr/>
          <w:t>;</w:t>
        </w:r>
      </w:ins>
      <w:r>
        <w:rPr/>
        <w:t xml:space="preserve">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w:t>
      </w:r>
      <w:ins w:id="116" w:author="msmith2" w:date="2000-12-06T10:35:00Z">
        <w:r>
          <w:rPr/>
          <w:t>, unless otherwise specified in the applicable Transaction Agreement</w:t>
        </w:r>
      </w:ins>
      <w:r>
        <w:rPr/>
        <w:t xml:space="preserve">. </w:t>
      </w:r>
    </w:p>
    <w:p>
      <w:pPr>
        <w:pStyle w:val="Normal"/>
        <w:widowControl w:val="false"/>
        <w:ind w:firstLine="720" w:end="0"/>
        <w:jc w:val="both"/>
        <w:rPr/>
      </w:pPr>
      <w:r>
        <w:rPr>
          <w:i/>
        </w:rPr>
        <w:t>"Minimum Usage"</w:t>
      </w:r>
      <w:r>
        <w:rPr/>
        <w:t xml:space="preserve"> means, for each Transaction, Actual Usage of 90% of the applicable Anticipated Usage</w:t>
      </w:r>
      <w:ins w:id="117" w:author="msmith2" w:date="2000-12-06T10:35:00Z">
        <w:r>
          <w:rPr/>
          <w:t>, unless otherwise specified in the applicable Transaction Agreement</w:t>
        </w:r>
      </w:ins>
      <w:r>
        <w:rPr/>
        <w:t>.</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w:t>
      </w:r>
      <w:ins w:id="118" w:author="msmith2" w:date="2000-12-06T10:35:00Z">
        <w:r>
          <w:rPr/>
          <w:t xml:space="preserve"> to the extent not included in any applicable Replacement Price</w:t>
        </w:r>
      </w:ins>
      <w:r>
        <w:rPr/>
        <w:t>)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ins w:id="123" w:author="msmith2" w:date="2000-12-06T10:35:00Z"/>
        </w:rPr>
      </w:pPr>
      <w:ins w:id="119" w:author="msmith2" w:date="2000-12-06T10:35:00Z">
        <w:r>
          <w:rPr/>
          <w:tab/>
        </w:r>
      </w:ins>
      <w:ins w:id="120" w:author="msmith2" w:date="2000-12-06T10:35:00Z">
        <w:r>
          <w:rPr>
            <w:i/>
          </w:rPr>
          <w:t>“Prime Rate”</w:t>
        </w:r>
      </w:ins>
      <w:ins w:id="121" w:author="msmith2" w:date="2000-12-06T10:35:00Z">
        <w:r>
          <w:rPr/>
          <w:t xml:space="preserve"> means </w:t>
        </w:r>
      </w:ins>
      <w:ins w:id="122" w:author="msmith2" w:date="2000-12-06T10:35:00Z">
        <w:r>
          <w:rPr>
            <w:color w:val="000000"/>
          </w:rPr>
          <w:t>the prime rate or base rate of interest announced by, and in effect from time to time at, The Chase Manhattan Bank, N.A.</w:t>
        </w:r>
      </w:ins>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ins w:id="124" w:author="msmith2" w:date="2000-12-06T10:35:00Z">
        <w:r>
          <w:rPr/>
          <w:tab/>
        </w:r>
      </w:ins>
      <w:r>
        <w:rPr/>
        <w:t>“</w:t>
      </w:r>
      <w:r>
        <w:rPr>
          <w:i/>
        </w:rPr>
        <w:t>Replacement Price</w:t>
      </w:r>
      <w:r>
        <w:rPr/>
        <w:t xml:space="preserve">” means the price at which Customer, acting in a commercially reasonable manner, purchases for delivery at the Delivery Point a replacement for the Contract Quantity specified in </w:t>
      </w:r>
      <w:del w:id="125" w:author="msmith2" w:date="2000-12-06T10:35:00Z">
        <w:r>
          <w:rPr/>
          <w:delText>a Transaction</w:delText>
        </w:r>
      </w:del>
      <w:ins w:id="126" w:author="msmith2" w:date="2000-12-06T10:35:00Z">
        <w:r>
          <w:rPr/>
          <w:t>an Option Exercise Notice</w:t>
        </w:r>
      </w:ins>
      <w:r>
        <w:rPr/>
        <w:t xml:space="preserve"> but not delivered by EESI, plus (i) </w:t>
      </w:r>
      <w:ins w:id="127" w:author="msmith2" w:date="2000-12-06T10:35:00Z">
        <w:r>
          <w:rPr/>
          <w:t xml:space="preserve">third party </w:t>
        </w:r>
      </w:ins>
      <w:r>
        <w:rPr/>
        <w:t xml:space="preserve">costs reasonably incurred by Customer in purchasing such substitute Contract Quantity; (ii) additional transmission charges, if any, reasonably incurred by Customer to the Delivery Point, and (iii) any </w:t>
      </w:r>
      <w:del w:id="128" w:author="msmith2" w:date="2000-12-06T10:35:00Z">
        <w:r>
          <w:rPr/>
          <w:delText xml:space="preserve">Penalties; or absent a purchase, the market price at the Delivery Point for such Contract Quantity not delivered as determined by Customer in a commercially reasonable manner plus any Penalties. </w:delText>
        </w:r>
      </w:del>
      <w:ins w:id="129" w:author="msmith2" w:date="2000-12-06T10:35:00Z">
        <w:r>
          <w:rPr/>
          <w:t>Penalties.</w:t>
        </w:r>
      </w:ins>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w:t>
      </w:r>
      <w:ins w:id="130" w:author="msmith2" w:date="2000-12-06T10:35:00Z">
        <w:r>
          <w:rPr/>
          <w:t>, unless otherwise specified in a Transaction Agreement,</w:t>
        </w:r>
      </w:ins>
      <w:r>
        <w:rPr/>
        <w:t xml:space="preserve">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w:t>
      </w:r>
      <w:del w:id="131" w:author="msmith2" w:date="2000-12-06T10:35:00Z">
        <w:r>
          <w:rPr/>
          <w:delText>under this Agreement.</w:delText>
        </w:r>
      </w:del>
      <w:ins w:id="132" w:author="msmith2" w:date="2000-12-06T10:35:00Z">
        <w:r>
          <w:rPr/>
          <w:t>to a Facility under a Transaction.</w:t>
        </w:r>
      </w:ins>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r>
        <w:rPr/>
        <w:t>“</w:t>
      </w:r>
      <w:r>
        <w:rPr>
          <w:i/>
        </w:rPr>
        <w:t>Utility Curtailment Order</w:t>
      </w:r>
      <w:r>
        <w:rPr/>
        <w:t>” is defined in Section 2.3.2.</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w:t>
      </w:r>
      <w:ins w:id="133" w:author="msmith2" w:date="2000-12-06T10:35:00Z">
        <w:r>
          <w:rPr/>
          <w:t>, including, without limitation, applicable Distribution Charges</w:t>
        </w:r>
      </w:ins>
      <w:r>
        <w:rPr/>
        <w:t xml:space="preserve">.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Transaction Agreement shall form and effectuate the current Transaction proposal between Enron Compression Services </w:t>
      </w:r>
      <w:del w:id="134" w:author="msmith2" w:date="2000-12-06T10:35:00Z">
        <w:r>
          <w:rPr/>
          <w:delText>[   ]</w:delText>
        </w:r>
      </w:del>
      <w:ins w:id="135" w:author="msmith2" w:date="2000-12-06T10:35:00Z">
        <w:r>
          <w:rPr/>
          <w:t>Company</w:t>
        </w:r>
      </w:ins>
      <w:r>
        <w:rPr/>
        <w:t xml:space="preserve">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del w:id="136" w:author="msmith2" w:date="2000-12-06T10:35:00Z">
              <w:r>
                <w:rPr>
                  <w:b/>
                </w:rPr>
                <w:delText>FACILITY(IES):</w:delText>
                <w:tab/>
                <w:tab/>
              </w:r>
            </w:del>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37" w:author="msmith2" w:date="2000-12-06T10:35:00Z">
              <w:r>
                <w:rPr/>
                <w:delText>[list name, address, account/meter number, contact name and address] (the “Facility”)</w:delText>
              </w:r>
            </w:del>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ins w:id="138" w:author="msmith2" w:date="2000-12-06T10:35:00Z">
              <w:r>
                <w:rPr>
                  <w:b/>
                </w:rPr>
                <w:t>FACILITY(IES):</w:t>
                <w:tab/>
                <w:tab/>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ns w:id="140" w:author="msmith2" w:date="2000-12-06T10:35:00Z"/>
              </w:rPr>
            </w:pPr>
            <w:ins w:id="139" w:author="msmith2" w:date="2000-12-06T10:35:00Z">
              <w:r>
                <w:rPr/>
                <w:t>[list name, address, account/meter number, contact name and address]</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del w:id="142" w:author="msmith2" w:date="2000-12-06T10:35:00Z"/>
              </w:rPr>
            </w:pPr>
            <w:del w:id="141" w:author="msmith2" w:date="2000-12-06T10:35:00Z">
              <w:r>
                <w:rPr>
                  <w:b/>
                  <w:u w:val="none"/>
                </w:rPr>
                <w:delText>TRANSACTION TERM:</w:delText>
              </w:r>
            </w:del>
          </w:p>
          <w:p>
            <w:pPr>
              <w:pStyle w:val="Heading1"/>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146" w:author="msmith2" w:date="2000-12-06T10:35:00Z"/>
              </w:rPr>
            </w:pPr>
            <w:del w:id="143" w:author="msmith2" w:date="2000-12-06T10:35:00Z">
              <w:r>
                <w:rPr/>
                <w:delText>The Transaction Term shall commence on the Transaction Effective Date and shall continue until 24:00:00 CPT of the day immediately prior to the [  ]</w:delText>
              </w:r>
            </w:del>
            <w:del w:id="144" w:author="msmith2" w:date="2000-12-06T10:35:00Z">
              <w:r>
                <w:rPr>
                  <w:vertAlign w:val="superscript"/>
                </w:rPr>
                <w:delText>th</w:delText>
              </w:r>
            </w:del>
            <w:del w:id="145" w:author="msmith2" w:date="2000-12-06T10:35:00Z">
              <w:r>
                <w:rPr/>
                <w:delText xml:space="preserve"> annual anniversary of the Transaction Commencement Date  The Transaction Effective Date for this Transaction shall be _____________ .  </w:delText>
              </w:r>
            </w:del>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del w:id="147" w:author="msmith2" w:date="2000-12-06T10:35:00Z">
              <w:r>
                <w:rPr/>
                <w:delText>CONTRACT QUANTITY:</w:delText>
              </w:r>
            </w:del>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48" w:author="msmith2" w:date="2000-12-06T10:35:00Z">
              <w:r>
                <w:rPr/>
                <w:delText xml:space="preserve">[if applicable] 100% of Customer’s actual Energy requirements for each Facility on a firm continuous supply basis. </w:delText>
              </w:r>
            </w:del>
          </w:p>
        </w:tc>
      </w:tr>
      <w:tr>
        <w:trPr/>
        <w:tc>
          <w:tcPr>
            <w:tcW w:w="3618" w:type="dxa"/>
            <w:tcBorders/>
          </w:tcPr>
          <w:p>
            <w:pPr>
              <w:pStyle w:val="Heading1"/>
              <w:keepNext w:val="false"/>
              <w:widowControl w:val="false"/>
              <w:ind w:hanging="0" w:start="0"/>
              <w:rPr>
                <w:b/>
                <w:u w:val="none"/>
                <w:ins w:id="150" w:author="msmith2" w:date="2000-12-06T10:35:00Z"/>
              </w:rPr>
            </w:pPr>
            <w:ins w:id="149" w:author="msmith2" w:date="2000-12-06T10:35:00Z">
              <w:r>
                <w:rPr>
                  <w:b/>
                  <w:u w:val="none"/>
                </w:rPr>
                <w:t>TRANSACTION TERM:</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ns w:id="154" w:author="msmith2" w:date="2000-12-06T10:35:00Z"/>
              </w:rPr>
            </w:pPr>
            <w:ins w:id="151" w:author="msmith2" w:date="2000-12-06T10:35:00Z">
              <w:r>
                <w:rPr/>
                <w:t>The Transaction Term shall commence on the Transaction Effective Date and shall continue until 24:00:00 CPT of the day immediately prior to the [  ]</w:t>
              </w:r>
            </w:ins>
            <w:ins w:id="152" w:author="msmith2" w:date="2000-12-06T10:35:00Z">
              <w:r>
                <w:rPr>
                  <w:vertAlign w:val="superscript"/>
                </w:rPr>
                <w:t>th</w:t>
              </w:r>
            </w:ins>
            <w:ins w:id="153" w:author="msmith2" w:date="2000-12-06T10:35:00Z">
              <w:r>
                <w:rPr/>
                <w:t xml:space="preserve"> annual anniversary of the Transaction Commencement Date.  Services under this Transaction and the EESI Energy Price shall begin on and as of the Transaction Commencement Date, which shall be 00:00:01, Local Time, of the first day of the Billing Cycle commencing in [_________].  The Transaction Effective Date for this Transaction shall be [_____________ ].</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snapToGrid w:val="false"/>
              <w:ind w:hanging="0" w:start="0"/>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ind w:hanging="0" w:start="0"/>
              <w:rPr>
                <w:b/>
                <w:u w:val="none"/>
              </w:rPr>
            </w:pPr>
            <w:del w:id="155" w:author="msmith2" w:date="2000-12-06T10:35:00Z">
              <w:r>
                <w:rPr>
                  <w:b/>
                  <w:u w:val="none"/>
                </w:rPr>
                <w:delText>SCHEDULING:</w:delText>
              </w:r>
            </w:del>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r>
        <w:trPr/>
        <w:tc>
          <w:tcPr>
            <w:tcW w:w="3618" w:type="dxa"/>
            <w:tcBorders/>
          </w:tcPr>
          <w:p>
            <w:pPr>
              <w:pStyle w:val="Heading1"/>
              <w:keepNext w:val="false"/>
              <w:widowControl w:val="false"/>
              <w:ind w:hanging="0" w:start="0"/>
              <w:rPr>
                <w:b/>
                <w:u w:val="none"/>
              </w:rPr>
            </w:pPr>
            <w:del w:id="156" w:author="msmith2" w:date="2000-12-06T10:35:00Z">
              <w:r>
                <w:rPr>
                  <w:b/>
                  <w:u w:val="none"/>
                </w:rPr>
                <w:delText>SPECIAL CONDITION(S):</w:delText>
              </w:r>
            </w:del>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57" w:author="msmith2" w:date="2000-12-06T10:35:00Z">
              <w:r>
                <w:rPr/>
                <w:delText>During the Delivery Term specified in the Option Exercise Notice, EESI has the right but not the obligation to sell and deliver the Contract Quantity at the EESI Energy Price.  In order to exercise its option, EESI must provide [telephone] notice to Customer no later than ____ Business Days prior to the first day of the Delivery Term.  If the Option is properly exercised, the Parties shall be obligated to schedule, deliver and receive the Contract Quantity for the Delivery Term for which the Option is exercised.</w:delText>
              </w:r>
            </w:del>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del w:id="158" w:author="msmith2" w:date="2000-12-06T10:35:00Z">
        <w:r>
          <w:rPr/>
          <w:delText>For each kWh of Excess Usage, Customer shall pay EESI _________ .</w:delText>
        </w:r>
      </w:del>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del w:id="159" w:author="msmith2" w:date="2000-12-06T10:35:00Z">
        <w:r>
          <w:rPr/>
          <w:delText>For each kWh of Deficiency Usage, Customer shall pay EESI _______ .</w:delText>
        </w:r>
      </w:del>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w:t>
      </w:r>
      <w:del w:id="163" w:author="msmith2" w:date="2000-12-06T10:35:00Z">
        <w:r>
          <w:rPr/>
          <w:delText xml:space="preserve"> in accordance with Section 2.2 of the Agreement</w:delText>
        </w:r>
      </w:del>
      <w:r>
        <w:rPr/>
        <w:t>, EESI will sell and deliver, and Customer will purchase and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del w:id="166" w:author="msmith2" w:date="2000-12-06T10:35:00Z"/>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xml:space="preserve">"), at EESI's sole cost and expense.  </w:t>
      </w:r>
      <w:ins w:id="164" w:author="msmith2" w:date="2000-12-06T10:35:00Z">
        <w:r>
          <w:rPr/>
          <w:t xml:space="preserve">As </w:t>
        </w:r>
      </w:ins>
      <w:del w:id="165" w:author="msmith2" w:date="2000-12-06T10:35:00Z">
        <w:r>
          <w:rPr/>
          <w:delText xml:space="preserve">EESI shall be responsible for any costs or charges imposed on or associated with the energy or its delivery up to the Delivery Point, and Customer shall be responsible for any costs or charges imposed on or associated with the energy or its receipt at and from the Delivery Point.  </w:delText>
        </w:r>
      </w:del>
    </w:p>
    <w:p>
      <w:pPr>
        <w:pStyle w:val="Outline3"/>
        <w:widowControl w:val="false"/>
        <w:jc w:val="both"/>
        <w:rPr/>
      </w:pPr>
      <w:ins w:id="167" w:author="msmith2" w:date="2000-12-06T10:35:00Z">
        <w:r>
          <w:rPr/>
          <w:t>Customer’s limited agent, EESI will make all necessary arrangements with the applicable Utility for redelivery to the applicable Facility of the energy delivered by EESI to the Delivery Point.</w:t>
        </w:r>
      </w:ins>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 and agree to indemnify, defend and hold harmless the other Party for such claims.</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w:t>
      </w:r>
      <w:del w:id="168" w:author="msmith2" w:date="2000-12-06T10:35:00Z">
        <w:r>
          <w:rPr/>
          <w:delText>Anticipated Usage</w:delText>
        </w:r>
      </w:del>
      <w:ins w:id="169" w:author="msmith2" w:date="2000-12-06T10:35:00Z">
        <w:r>
          <w:rPr/>
          <w:t>energy usage</w:t>
        </w:r>
      </w:ins>
      <w:r>
        <w:rPr/>
        <w:t xml:space="preserve"> at any Facility for a period in excess of fourteen days and by an amount greater than either (a) twenty-five percent (25%) of the </w:t>
      </w:r>
      <w:del w:id="170" w:author="msmith2" w:date="2000-12-06T10:35:00Z">
        <w:r>
          <w:rPr/>
          <w:delText>Actual Usage</w:delText>
        </w:r>
      </w:del>
      <w:ins w:id="171" w:author="msmith2" w:date="2000-12-06T10:35:00Z">
        <w:r>
          <w:rPr/>
          <w:t>actual energy usage</w:t>
        </w:r>
      </w:ins>
      <w:r>
        <w:rPr/>
        <w:t xml:space="preserve"> for such Facility during the applicable Billing Cycle in the prior year (as normalized for weather-related effects) or (b) two (2) MW</w:t>
      </w:r>
      <w:ins w:id="172" w:author="msmith2" w:date="2000-12-06T10:35:00Z">
        <w:r>
          <w:rPr/>
          <w:t>’</w:t>
        </w:r>
      </w:ins>
      <w:r>
        <w:rPr/>
        <w:t>s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w:t>
      </w:r>
      <w:ins w:id="173" w:author="msmith2" w:date="2000-12-06T10:35:00Z">
        <w:r>
          <w:rPr/>
          <w:t xml:space="preserve"> or a Transaction</w:t>
        </w:r>
      </w:ins>
      <w:r>
        <w:rPr/>
        <w:t xml:space="preserve">, or a Utility Curtailment Order, if EESI fails to deliver all or part of the Contract Quantity for a Facility to the </w:t>
      </w:r>
      <w:ins w:id="174" w:author="msmith2" w:date="2000-12-06T10:35:00Z">
        <w:r>
          <w:rPr/>
          <w:t xml:space="preserve">applicable </w:t>
        </w:r>
      </w:ins>
      <w:r>
        <w:rPr/>
        <w:t xml:space="preserve">Delivery Point during the </w:t>
      </w:r>
      <w:ins w:id="175" w:author="msmith2" w:date="2000-12-06T10:35:00Z">
        <w:r>
          <w:rPr/>
          <w:t xml:space="preserve">applicable </w:t>
        </w:r>
      </w:ins>
      <w:r>
        <w:rPr/>
        <w:t xml:space="preserve">Delivery Term, EESI will </w:t>
      </w:r>
      <w:ins w:id="176" w:author="msmith2" w:date="2000-12-06T10:35:00Z">
        <w:r>
          <w:rPr/>
          <w:t xml:space="preserve">be responsible for any penalties directly related to such failure; provided that, in the case where Customer is required to obtain energy to replace the applicable Contact Quantity, in whole or in part, EESI shall instead </w:t>
        </w:r>
      </w:ins>
      <w:r>
        <w:rPr/>
        <w:t xml:space="preserve">pay Customer, within </w:t>
      </w:r>
      <w:del w:id="177" w:author="msmith2" w:date="2000-12-06T10:35:00Z">
        <w:r>
          <w:rPr/>
          <w:delText>five (5) Business Days</w:delText>
        </w:r>
      </w:del>
      <w:ins w:id="178" w:author="msmith2" w:date="2000-12-06T10:35:00Z">
        <w:r>
          <w:rPr/>
          <w:t>twenty business days</w:t>
        </w:r>
      </w:ins>
      <w:r>
        <w:rPr/>
        <w:t xml:space="preserve"> of invoice receipt, an amount for </w:t>
      </w:r>
      <w:ins w:id="179" w:author="msmith2" w:date="2000-12-06T10:35:00Z">
        <w:r>
          <w:rPr/>
          <w:t xml:space="preserve">each kWh of </w:t>
        </w:r>
      </w:ins>
      <w:r>
        <w:rPr/>
        <w:t xml:space="preserve">such deficiency equal to the positive difference, if any, obtained by subtracting the EESI Energy Price from the Replacement Price;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lang w:val="en-CA"/>
        </w:rPr>
      </w:pPr>
      <w:r>
        <w:rPr>
          <w:lang w:val="en-CA"/>
        </w:rPr>
      </w:r>
    </w:p>
    <w:p>
      <w:pPr>
        <w:pStyle w:val="Normal"/>
        <w:widowControl w:val="false"/>
        <w:jc w:val="both"/>
        <w:rPr>
          <w:lang w:val="en-CA"/>
        </w:rPr>
      </w:pPr>
      <w:r>
        <w:rPr>
          <w:lang w:val="en-CA"/>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/mnt/main-storage/datasets/enron-docs/doc/Master_12_04_comp_ECS_12_1.doc</w:t>
    </w:r>
    <w:r>
      <w:rPr>
        <w:sz w:val="14"/>
        <w:lang w:eastAsia="en-US"/>
      </w:rPr>
      <w:fldChar w:fldCharType="end"/>
    </w:r>
    <w:ins w:id="0" w:author="msmith2" w:date="2000-12-06T10:35:00Z">
      <w:r>
        <w:rPr>
          <w:sz w:val="14"/>
          <w:lang w:eastAsia="en-US"/>
        </w:rPr>
        <w:tab/>
      </w:r>
    </w:ins>
    <w:ins w:id="1" w:author="msmith2" w:date="2000-12-06T10:35:00Z">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ins>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/mnt/main-storage/datasets/enron-docs/doc/Master_12_04_comp_ECS_12_1.doc</w:t>
    </w:r>
    <w:r>
      <w:rPr>
        <w:sz w:val="14"/>
        <w:lang w:eastAsia="en-US"/>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/mnt/main-storage/datasets/enron-docs/doc/Master_12_04_comp_ECS_12_1.doc</w:t>
    </w:r>
    <w:r>
      <w:rPr>
        <w:rStyle w:val="PageNumber"/>
        <w:sz w:val="14"/>
        <w:lang w:eastAsia="en-US"/>
      </w:rPr>
      <w:fldChar w:fldCharType="end"/>
    </w:r>
    <w:r>
      <w:rPr>
        <w:rStyle w:val="PageNumber"/>
        <w:sz w:val="16"/>
        <w:lang w:eastAsia="en-US"/>
      </w:rPr>
      <w:tab/>
    </w:r>
    <w:r>
      <w:rPr>
        <w:rStyle w:val="PageNumber"/>
        <w:lang w:eastAsia="en-US"/>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/mnt/main-storage/datasets/enron-docs/doc/Master_12_04_comp_ECS_12_1.doc</w:t>
    </w:r>
    <w:r>
      <w:rPr>
        <w:rStyle w:val="PageNumber"/>
        <w:sz w:val="14"/>
        <w:lang w:eastAsia="en-US"/>
      </w:rPr>
      <w:fldChar w:fldCharType="end"/>
    </w:r>
    <w:ins w:id="160" w:author="msmith2" w:date="2000-12-06T10:35:00Z">
      <w:r>
        <w:rPr>
          <w:rStyle w:val="PageNumber"/>
          <w:sz w:val="16"/>
          <w:lang w:eastAsia="en-US"/>
        </w:rPr>
        <w:tab/>
      </w:r>
    </w:ins>
    <w:ins w:id="161" w:author="msmith2" w:date="2000-12-06T10:35:00Z">
      <w:r>
        <w:rPr>
          <w:rStyle w:val="PageNumber"/>
          <w:lang w:eastAsia="en-US"/>
        </w:rPr>
        <w:t>C-</w:t>
      </w:r>
    </w:ins>
    <w:ins w:id="162" w:author="msmith2" w:date="2000-12-06T10:35: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/mnt/main-storage/datasets/enron-docs/doc/Master_12_04_comp_ECS_12_1.doc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Times New Roman" w:hAnsi="CG Times;Times New Roman" w:cs="CG Times;Times New Roman"/>
      <w:b/>
      <w:i w:val="false"/>
      <w:sz w:val="20"/>
    </w:rPr>
  </w:style>
  <w:style w:type="character" w:styleId="WW8Num9z1">
    <w:name w:val="WW8Num9z1"/>
    <w:qFormat/>
    <w:rPr>
      <w:rFonts w:ascii="CG Times;Times New Roman" w:hAnsi="CG Times;Times New Roman" w:cs="CG Times;Times New Roman"/>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2000-12-06T14:05:00Z</dcterms:created>
  <dc:creator>EES</dc:creator>
  <dc:description/>
  <dc:language>en-CA</dc:language>
  <cp:lastModifiedBy>msmith2</cp:lastModifiedBy>
  <cp:lastPrinted>2000-09-07T13:46:00Z</cp:lastPrinted>
  <dcterms:modified xsi:type="dcterms:W3CDTF">2000-12-06T14:05:00Z</dcterms:modified>
  <cp:revision>2</cp:revision>
  <dc:subject>State of New York/5.25</dc:subject>
  <dc:title>Electric Energy Sales and Services Agreement</dc:title>
</cp:coreProperties>
</file>