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DRAFT—FOR DISCUSSION PURPOSES ONLY</w:t>
      </w:r>
    </w:p>
    <w:p>
      <w:pPr>
        <w:pStyle w:val="Heading"/>
        <w:rPr/>
      </w:pPr>
      <w:r>
        <w:rPr/>
      </w:r>
    </w:p>
    <w:p>
      <w:pPr>
        <w:pStyle w:val="Heading"/>
        <w:rPr/>
      </w:pPr>
      <w:r>
        <w:rPr/>
        <w:t>MASTER ELECTRIC ENERGY SERVICES AND SALES AGREEMENT</w:t>
      </w:r>
    </w:p>
    <w:p>
      <w:pPr>
        <w:pStyle w:val="Normal"/>
        <w:widowControl w:val="false"/>
        <w:numPr>
          <w:ilvl w:val="0"/>
          <w:numId w:val="0"/>
        </w:numPr>
        <w:ind w:start="-720" w:end="-720"/>
        <w:jc w:val="center"/>
        <w:outlineLvl w:val="0"/>
        <w:rPr>
          <w:b/>
        </w:rPr>
      </w:pPr>
      <w:r>
        <w:rPr>
          <w:b/>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xml:space="preserve">"), is entered into as of this </w:t>
      </w:r>
      <w:r>
        <w:rPr>
          <w:b/>
        </w:rPr>
        <w:t>[</w:t>
      </w:r>
      <w:r>
        <w:rPr/>
        <w:t>____</w:t>
      </w:r>
      <w:r>
        <w:rPr>
          <w:b/>
        </w:rPr>
        <w:t>]</w:t>
      </w:r>
      <w:r>
        <w:rPr/>
        <w:t xml:space="preserve"> day of </w:t>
      </w:r>
      <w:r>
        <w:rPr>
          <w:b/>
        </w:rPr>
        <w:t>[</w:t>
      </w:r>
      <w:r>
        <w:rPr/>
        <w:t>______________</w:t>
      </w:r>
      <w:r>
        <w:rPr>
          <w:b/>
        </w:rPr>
        <w:t>]</w:t>
      </w:r>
      <w:r>
        <w:rPr/>
        <w:t>,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Each Transaction shall be effectuated and evidenced by a written paper-based Transaction Agreement executed by the Parties, including by facsimile and/or counterparts, and shall constitute a part of this Agreement.  Each Transaction Agreement shall, among other things, set forth relative to the Transaction the EESI Energy Price to be paid by Customer to EESI, the Transaction Term</w:t>
      </w:r>
      <w:ins w:id="0" w:author="msmith2" w:date="2000-11-17T15:29:00Z">
        <w:r>
          <w:rPr/>
          <w:t>, any terms and conditions regarding credit,</w:t>
        </w:r>
      </w:ins>
      <w:r>
        <w:rPr/>
        <w:t xml:space="preserve">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For each Transaction, EESI will (i) receive and pay when due the Utility Invoices for the applicable Facilities, including any increases in Utility Invoices</w:t>
      </w:r>
      <w:ins w:id="1" w:author="msmith2" w:date="2000-11-17T15:29:00Z">
        <w:r>
          <w:rPr/>
          <w:t xml:space="preserve"> that are due to an increase in the tariff rate charged by the applicable Utility</w:t>
        </w:r>
      </w:ins>
      <w:r>
        <w:rPr/>
        <w:t xml:space="preserve">;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w:t>
      </w:r>
      <w:ins w:id="2" w:author="msmith2" w:date="2000-11-17T15:29:00Z">
        <w:r>
          <w:rPr/>
          <w:t xml:space="preserve">(a) </w:t>
        </w:r>
      </w:ins>
      <w:r>
        <w:rPr/>
        <w:t xml:space="preserve">change the Utility rate classification, tariff and Billing Cycle for any or all such Facilities as it may from time to time </w:t>
      </w:r>
      <w:ins w:id="3" w:author="msmith2" w:date="2000-11-17T15:29:00Z">
        <w:r>
          <w:rPr/>
          <w:t xml:space="preserve">determine; and (b) renegotiate or renew, on Customer’s behalf as Customer’s limited agent (in </w:t>
        </w:r>
      </w:ins>
      <w:del w:id="4" w:author="msmith2" w:date="2000-11-17T15:29:00Z">
        <w:r>
          <w:rPr/>
          <w:delText>determine,</w:delText>
        </w:r>
      </w:del>
      <w:ins w:id="5" w:author="msmith2" w:date="2000-11-17T15:29:00Z">
        <w:r>
          <w:rPr/>
          <w:t xml:space="preserve">accordance with </w:t>
        </w:r>
      </w:ins>
      <w:ins w:id="6" w:author="msmith2" w:date="2000-11-17T15:29:00Z">
        <w:r>
          <w:rPr>
            <w:u w:val="single"/>
          </w:rPr>
          <w:t>Section 5.1</w:t>
        </w:r>
      </w:ins>
      <w:ins w:id="7" w:author="msmith2" w:date="2000-11-17T15:29:00Z">
        <w:r>
          <w:rPr/>
          <w:t xml:space="preserve">), any applicable Initial Utility Power Agreement; and (c) negotiate, on Customer’s behalf as Customer’s limited agent (in accordance with </w:t>
        </w:r>
      </w:ins>
      <w:ins w:id="8" w:author="msmith2" w:date="2000-11-17T15:29:00Z">
        <w:r>
          <w:rPr>
            <w:u w:val="single"/>
          </w:rPr>
          <w:t>Section 5.1</w:t>
        </w:r>
      </w:ins>
      <w:ins w:id="9" w:author="msmith2" w:date="2000-11-17T15:29:00Z">
        <w:r>
          <w:rPr/>
          <w:t>), a Utility tariff rate reduction with a Utility;</w:t>
        </w:r>
      </w:ins>
      <w:r>
        <w:rPr/>
        <w:t xml:space="preserve"> provided that</w:t>
      </w:r>
      <w:ins w:id="10" w:author="msmith2" w:date="2000-11-17T15:29:00Z">
        <w:r>
          <w:rPr/>
          <w:t>, in each such case</w:t>
        </w:r>
      </w:ins>
      <w:r>
        <w:rPr/>
        <w:t xml:space="preserve"> (i) EESI will promptly notify Customer </w:t>
      </w:r>
      <w:del w:id="11" w:author="msmith2" w:date="2000-11-17T15:29:00Z">
        <w:r>
          <w:rPr/>
          <w:delText>thereof; (ii) no such change</w:delText>
        </w:r>
      </w:del>
      <w:ins w:id="12" w:author="msmith2" w:date="2000-11-17T15:29:00Z">
        <w:r>
          <w:rPr/>
          <w:t>of any change or negotiation; (ii) no change under this provision</w:t>
        </w:r>
      </w:ins>
      <w:r>
        <w:rPr/>
        <w:t xml:space="preserve"> will affect the EESI Energy Price applicable under such Transaction; and (iii) any decision by EESI to switch Customer to an interruptible rate classification will first be presented to Customer for its approval.  </w:t>
      </w:r>
      <w:ins w:id="13" w:author="msmith2" w:date="2000-11-17T15:29:00Z">
        <w:r>
          <w:rPr/>
          <w:t xml:space="preserve">In no event shall any agreement or change effected hereunder extend beyond the Transaction Term of the applicable Transaction.  </w:t>
        </w:r>
      </w:ins>
      <w:r>
        <w:rPr/>
        <w:t xml:space="preserve">Notwithstanding the above, any such changes </w:t>
      </w:r>
      <w:ins w:id="14" w:author="msmith2" w:date="2000-11-17T15:29:00Z">
        <w:r>
          <w:rPr/>
          <w:t xml:space="preserve">effected </w:t>
        </w:r>
      </w:ins>
      <w:r>
        <w:rPr/>
        <w:t xml:space="preserve">by EESI shall be subject to the terms and conditions of </w:t>
      </w:r>
      <w:del w:id="15" w:author="msmith2" w:date="2000-11-17T15:29:00Z">
        <w:r>
          <w:rPr/>
          <w:delText>the Initital</w:delText>
        </w:r>
      </w:del>
      <w:ins w:id="16" w:author="msmith2" w:date="2000-11-17T15:29:00Z">
        <w:r>
          <w:rPr/>
          <w:t>any applicable Initial</w:t>
        </w:r>
      </w:ins>
      <w:r>
        <w:rPr/>
        <w:t xml:space="preserve"> Utility Power Agreement. Customer will not effect any </w:t>
      </w:r>
      <w:del w:id="17" w:author="msmith2" w:date="2000-11-17T15:29:00Z">
        <w:r>
          <w:rPr/>
          <w:delText>such changes</w:delText>
        </w:r>
      </w:del>
      <w:ins w:id="18" w:author="msmith2" w:date="2000-11-17T15:29:00Z">
        <w:r>
          <w:rPr/>
          <w:t xml:space="preserve">of the matters contemplated by this </w:t>
        </w:r>
      </w:ins>
      <w:ins w:id="19" w:author="msmith2" w:date="2000-11-17T15:29:00Z">
        <w:r>
          <w:rPr>
            <w:u w:val="single"/>
          </w:rPr>
          <w:t>Section 3.1.3</w:t>
        </w:r>
      </w:ins>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deliver to Customer, and Customer will receive from EESI, on the terms and conditions set forth on </w:t>
      </w:r>
      <w:r>
        <w:rPr>
          <w:u w:val="single"/>
        </w:rPr>
        <w:t>Schedule 1.0</w:t>
      </w:r>
      <w:r>
        <w:rPr/>
        <w:t xml:space="preserve">,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w:t>
      </w:r>
      <w:del w:id="20" w:author="msmith2" w:date="2000-11-17T15:29:00Z">
        <w:r>
          <w:rPr/>
          <w:delText>the Initital</w:delText>
        </w:r>
      </w:del>
      <w:ins w:id="21" w:author="msmith2" w:date="2000-11-17T15:29:00Z">
        <w:r>
          <w:rPr/>
          <w:t>any applicable Initial</w:t>
        </w:r>
      </w:ins>
      <w:r>
        <w:rPr/>
        <w:t xml:space="preserve">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on the first date Customer is lawfully permitted to do so; (c) upon the request of EESI, designate EESI as its Competitive Supplier, which designation will be exclusive as to the Facilities for the applicable Transaction Term, and properly notify each Utility of such designation;</w:t>
      </w:r>
      <w:del w:id="22" w:author="msmith2" w:date="2000-11-17T15:29:00Z">
        <w:r>
          <w:rPr/>
          <w:delText>and</w:delText>
        </w:r>
      </w:del>
      <w:r>
        <w:rPr/>
        <w:t xml:space="preserve"> (d) pay all Connection Fees</w:t>
      </w:r>
      <w:ins w:id="23" w:author="msmith2" w:date="2000-11-17T15:29:00Z">
        <w:r>
          <w:rPr/>
          <w:t xml:space="preserve">; and (e) execute whatever documentation is necessary to effect any of the changes effected by EESI under </w:t>
        </w:r>
      </w:ins>
      <w:ins w:id="24" w:author="msmith2" w:date="2000-11-17T15:29:00Z">
        <w:r>
          <w:rPr>
            <w:u w:val="single"/>
          </w:rPr>
          <w:t>Section 2.1.3</w:t>
        </w:r>
      </w:ins>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each of the services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For each Transaction, in the event that for any Contract Year other than the first Contract Year, Customer's Actual Usage exceeds the Maximum Usage for such Contract Year ("</w:t>
      </w:r>
      <w:r>
        <w:rPr>
          <w:u w:val="single"/>
          <w:lang w:eastAsia="en-US"/>
        </w:rPr>
        <w:t>Excess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Excess Usage, an Excess Usage Charge calculated pursuant to the applicable Transaction Agreement.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For each Transaction, in the event that for any Contract Year other than the first Contract Year Customer's Actual Usage is less than the Minimum Usage for such Contract Year ("</w:t>
      </w:r>
      <w:r>
        <w:rPr>
          <w:u w:val="single"/>
          <w:lang w:eastAsia="en-US"/>
        </w:rPr>
        <w:t>Deficiency Usage</w:t>
      </w:r>
      <w:r>
        <w:rPr>
          <w:lang w:eastAsia="en-US"/>
        </w:rPr>
        <w:t xml:space="preserve">"), Customer will pay EESI the applicable compensation provided in </w:t>
      </w:r>
      <w:r>
        <w:rPr>
          <w:u w:val="single"/>
          <w:lang w:eastAsia="en-US"/>
        </w:rPr>
        <w:t>Section 3.1</w:t>
      </w:r>
      <w:r>
        <w:rPr>
          <w:lang w:eastAsia="en-US"/>
        </w:rPr>
        <w:t xml:space="preserve"> for all of Customer’s Actual Usage plus, for each kWh of Deficiency Usage, a Deficiency Usage Charge calculated pursuant to the applicable Transaction Agreement.</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w:t>
      </w:r>
      <w:del w:id="25" w:author="msmith2" w:date="2000-11-17T15:29:00Z">
        <w:r>
          <w:rPr/>
          <w:delText>S</w:delText>
        </w:r>
      </w:del>
      <w:r>
        <w:rPr/>
        <w:t xml:space="preserve">I Invoice no earlier than </w:t>
      </w:r>
      <w:del w:id="26" w:author="msmith2" w:date="2000-11-17T15:29:00Z">
        <w:r>
          <w:rPr/>
          <w:delText>___</w:delText>
        </w:r>
      </w:del>
      <w:ins w:id="27" w:author="msmith2" w:date="2000-11-17T15:29:00Z">
        <w:r>
          <w:rPr/>
          <w:t>one</w:t>
        </w:r>
      </w:ins>
      <w:r>
        <w:rPr/>
        <w:t xml:space="preserve"> calendar day</w:t>
      </w:r>
      <w:del w:id="28" w:author="msmith2" w:date="2000-11-17T15:29:00Z">
        <w:r>
          <w:rPr/>
          <w:delText>s</w:delText>
        </w:r>
      </w:del>
      <w:r>
        <w:rPr/>
        <w:t xml:space="preserve"> after the Utility Invoice </w:t>
      </w:r>
      <w:ins w:id="29" w:author="msmith2" w:date="2000-11-17T15:29:00Z">
        <w:r>
          <w:rPr/>
          <w:t xml:space="preserve">for the same Billing Cycle </w:t>
        </w:r>
      </w:ins>
      <w:r>
        <w:rPr/>
        <w:t>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the Non-Defaulting Party may (</w:t>
      </w:r>
      <w:r>
        <w:rPr>
          <w:lang w:val="en-CA"/>
        </w:rPr>
        <w:t>i</w:t>
      </w:r>
      <w:r>
        <w:rPr/>
        <w:t>) provide written notice of such Event of Default to the Non-Defaulting Party stating the nature of such Event of Default and that the Non-Defaulting Party may terminate the affected Transaction if such Event of Default is not cured within ten calendar days of the date of such notice ("</w:t>
      </w:r>
      <w:r>
        <w:rPr>
          <w:u w:val="single"/>
        </w:rPr>
        <w:t>Cure Period</w:t>
      </w:r>
      <w:r>
        <w:rPr/>
        <w:t>"); (ii) establish a date between one and ten business days after expiration of the Cure Period on which the affected Transaction will terminate ("</w:t>
      </w:r>
      <w:r>
        <w:rPr>
          <w:u w:val="single"/>
        </w:rPr>
        <w:t>Early Termination Date</w:t>
      </w:r>
      <w:r>
        <w:rPr/>
        <w:t>"); and (iii) withhold any payments due under the affected Transaction;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by comparing the Contract Value to the Market Value.   A discount rate of 6%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among other things, settlement prices of applicable NYMEX power futures contracts, quotations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Other Early Termination</w:t>
      </w:r>
      <w:r>
        <w:rPr>
          <w:b/>
        </w:rPr>
        <w:t>.</w:t>
      </w:r>
      <w:r>
        <w:rPr/>
        <w:t xml:space="preserve">  If (a) any of the Rules or Acts are amended, modified, repealed, reenacted, altered, found unconstitutional or unlawful, or changed in any fashion, whether by legislative or agency act, judicial decision or otherwise, and, as a result of such changes, EESI’s performance under this Agreement or any Transaction becomes illegal or otherwise in violation of such Rules or Act; or (b) EESI or its activities hereunder become subject to regulation of any kind whatsoever under any Law to a greater or different extent than that existing on any Transaction Effective Date and such regulation either (i) renders this Agreement or any Transaction unenforceable or illegal, and/or (ii) </w:t>
      </w:r>
      <w:del w:id="30" w:author="msmith2" w:date="2000-11-17T15:29:00Z">
        <w:r>
          <w:rPr>
            <w:i/>
          </w:rPr>
          <w:delText>[</w:delText>
        </w:r>
      </w:del>
      <w:r>
        <w:rPr/>
        <w:t>results in EESI being regulated as a public</w:t>
      </w:r>
      <w:del w:id="31" w:author="msmith2" w:date="2000-11-17T15:29:00Z">
        <w:r>
          <w:rPr>
            <w:i/>
          </w:rPr>
          <w:delText>utility]</w:delText>
        </w:r>
      </w:del>
      <w:del w:id="32" w:author="msmith2" w:date="2000-11-17T15:29:00Z">
        <w:r>
          <w:rPr/>
          <w:delText xml:space="preserve">  </w:delText>
        </w:r>
      </w:del>
      <w:del w:id="33" w:author="msmith2" w:date="2000-11-17T15:29:00Z">
        <w:r>
          <w:rPr>
            <w:b/>
          </w:rPr>
          <w:delText>[This risk EESI should bear</w:delText>
        </w:r>
      </w:del>
      <w:r>
        <w:rPr/>
        <w:t xml:space="preserve"> </w:t>
      </w:r>
      <w:del w:id="34" w:author="msmith2" w:date="2000-11-17T15:29:00Z">
        <w:r>
          <w:rPr>
            <w:b/>
          </w:rPr>
          <w:delText>and Customer should be entitled to an Early Termination Payment if EESI terminates],</w:delText>
        </w:r>
      </w:del>
      <w:ins w:id="35" w:author="msmith2" w:date="2000-11-17T15:29:00Z">
        <w:r>
          <w:rPr/>
          <w:t>utility,</w:t>
        </w:r>
      </w:ins>
      <w:r>
        <w:rPr/>
        <w:t xml:space="preserve"> then EESI may unilaterally terminate this Agreement or any affected Transaction upon at least thirty days prior written notice to Customer, without any obligation (whether payment or otherwise) or other liability to Customer, which termination will be effective at 24:00:00, </w:t>
      </w:r>
      <w:del w:id="36" w:author="msmith2" w:date="2000-11-17T15:29:00Z">
        <w:r>
          <w:rPr/>
          <w:delText>Eastern</w:delText>
        </w:r>
      </w:del>
      <w:ins w:id="37" w:author="msmith2" w:date="2000-11-17T15:29:00Z">
        <w:r>
          <w:rPr/>
          <w:t>Local</w:t>
        </w:r>
      </w:ins>
      <w:r>
        <w:rPr/>
        <w:t xml:space="preserve">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w:t>
      </w:r>
      <w:del w:id="38" w:author="msmith2" w:date="2000-11-17T15:29:00Z">
        <w:r>
          <w:rPr/>
          <w:delText>[</w:delText>
        </w:r>
      </w:del>
      <w:r>
        <w:rPr/>
        <w:t xml:space="preserve">Customer represents and warrants </w:t>
      </w:r>
      <w:ins w:id="39" w:author="msmith2" w:date="2000-11-17T15:29:00Z">
        <w:r>
          <w:rPr/>
          <w:t xml:space="preserve">that (a) it has the full power and authority over the provision of energy and other energy-related services to Facility to be served pursuant to each Transaction, including participation in the applicable Act and the selection of a Competitive Supplier thereunder; (b) it is, for each Facility, and will continue to </w:t>
        </w:r>
      </w:ins>
      <w:del w:id="40" w:author="msmith2" w:date="2000-11-17T15:29:00Z">
        <w:r>
          <w:rPr/>
          <w:delText>that; (a)</w:delText>
        </w:r>
      </w:del>
      <w:ins w:id="41" w:author="msmith2" w:date="2000-11-17T15:29:00Z">
        <w:r>
          <w:rPr/>
          <w:t>be during the term of this Agreement and each Transaction Term, a participant in the applicable Act and it has selected or will select the standard service option thereof; (c) it is not, and no Facility is, a “small commercial customer” under applicable Act or Rules and is eligible to receive service hereunder pursuant to the applicable Act and Rules; (d)</w:t>
        </w:r>
      </w:ins>
      <w:r>
        <w:rPr/>
        <w:t xml:space="preserve">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del w:id="42" w:author="msmith2" w:date="2000-11-17T15:29:00Z">
        <w:r>
          <w:rPr/>
          <w:delText xml:space="preserve"> </w:delText>
        </w:r>
      </w:del>
      <w:del w:id="43" w:author="msmith2" w:date="2000-11-17T15:29:00Z">
        <w:r>
          <w:rPr>
            <w:b/>
          </w:rPr>
          <w:delText>[Mark Knippa or accounting needs to verify (a) or (b) above]</w:delText>
        </w:r>
      </w:del>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Transactions contemplated by this Agreement.  EESI may collect the Taxes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w:t>
      </w:r>
      <w:ins w:id="44" w:author="msmith2" w:date="2000-11-17T15:29:00Z">
        <w:r>
          <w:rPr>
            <w:b/>
            <w:u w:val="single"/>
          </w:rPr>
          <w:t>redit/C</w:t>
        </w:r>
      </w:ins>
      <w:r>
        <w:rPr>
          <w:b/>
          <w:u w:val="single"/>
        </w:rPr>
        <w:t>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w:t>
      </w:r>
      <w:ins w:id="45" w:author="msmith2" w:date="2000-11-17T15:29:00Z">
        <w:r>
          <w:rPr/>
          <w:t>Any Transaction Agreement may also specify additional credit terms applicable to either Party.</w:t>
        </w:r>
      </w:ins>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w:t>
      </w:r>
      <w:ins w:id="46" w:author="msmith2" w:date="2000-11-17T15:29:00Z">
        <w:r>
          <w:rPr/>
          <w:t>, MERCHANTABILITY, OR FITNESS FOR ANY PARTICULAR PURPOSE</w:t>
        </w:r>
      </w:ins>
      <w:r>
        <w:rPr/>
        <w:t>.</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w:t>
      </w:r>
      <w:ins w:id="47" w:author="msmith2" w:date="2000-11-17T15:29:00Z">
        <w:r>
          <w:rPr/>
          <w:t xml:space="preserve">counsel, </w:t>
        </w:r>
      </w:ins>
      <w:r>
        <w:rPr/>
        <w:t>investors, financiers</w:t>
      </w:r>
      <w:del w:id="48" w:author="msmith2" w:date="2000-11-17T15:29:00Z">
        <w:r>
          <w:rPr/>
          <w:delText>, counsel</w:delText>
        </w:r>
      </w:del>
      <w:r>
        <w:rPr/>
        <w:t xml:space="preserve">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del w:id="49" w:author="msmith2" w:date="2000-11-17T15:29:00Z">
        <w:r>
          <w:rPr>
            <w:b/>
          </w:rPr>
          <w:delText xml:space="preserve">[Does EESI intend to negotiate new deals withthe Utility if no deregulation occurs or for Utility to supply a portion of the Customer’s usage if EESI doesn’t supply all the usage under an EESI Energy Sales Option?  In no event should EESI put any commitment in place with the Utility which last beyond the term of our transaction with EESI] </w:delText>
        </w:r>
      </w:del>
      <w:r>
        <w:rPr/>
        <w:t xml:space="preserve">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NOT FOR EXECUTION</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during each Contract Year or other period of determination.</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each Contract Year of such Transaction Agreement, commencing on the Transaction Effective Date.  The Anticipated Usage for each Transaction will be equal to </w:t>
      </w:r>
      <w:del w:id="50" w:author="msmith2" w:date="2000-11-17T15:29:00Z">
        <w:r>
          <w:rPr/>
          <w:delText>the actual</w:delText>
        </w:r>
      </w:del>
      <w:ins w:id="51" w:author="msmith2" w:date="2000-11-17T15:29:00Z">
        <w:r>
          <w:rPr/>
          <w:t>an</w:t>
        </w:r>
      </w:ins>
      <w:r>
        <w:rPr/>
        <w:t xml:space="preserve"> amount of energy (in kWh) used at all Facilities </w:t>
      </w:r>
      <w:del w:id="52" w:author="msmith2" w:date="2000-11-17T15:29:00Z">
        <w:r>
          <w:rPr/>
          <w:delText>that</w:delText>
        </w:r>
      </w:del>
      <w:ins w:id="53" w:author="msmith2" w:date="2000-11-17T15:29:00Z">
        <w:r>
          <w:rPr/>
          <w:t>as specified</w:t>
        </w:r>
      </w:ins>
      <w:r>
        <w:rPr/>
        <w:t xml:space="preserve"> </w:t>
      </w:r>
      <w:del w:id="54" w:author="msmith2" w:date="2000-11-17T15:29:00Z">
        <w:r>
          <w:rPr/>
          <w:delText xml:space="preserve">are subject to such Transaction during the first Contract Year thereof.  If there is an Event of Default with respect to either Party during the first Contract Year of a Transaction , Anticipated Usage will be calculated for the 12 month period preceding such Event of Default. </w:delText>
        </w:r>
      </w:del>
      <w:del w:id="55" w:author="msmith2" w:date="2000-11-17T15:29:00Z">
        <w:r>
          <w:rPr>
            <w:b/>
          </w:rPr>
          <w:delText>[How is Anticipated Usage establish in the 1</w:delText>
        </w:r>
      </w:del>
      <w:del w:id="56" w:author="msmith2" w:date="2000-11-17T15:29:00Z">
        <w:r>
          <w:rPr>
            <w:b/>
            <w:vertAlign w:val="superscript"/>
          </w:rPr>
          <w:delText>st</w:delText>
        </w:r>
      </w:del>
      <w:del w:id="57" w:author="msmith2" w:date="2000-11-17T15:29:00Z">
        <w:r>
          <w:rPr>
            <w:b/>
          </w:rPr>
          <w:delText xml:space="preserve"> Contract Year?  There is no run history prior to that]</w:delText>
        </w:r>
      </w:del>
      <w:ins w:id="58" w:author="msmith2" w:date="2000-11-17T15:29:00Z">
        <w:r>
          <w:rPr/>
          <w:t xml:space="preserve">in the applicable Transaction Agreement.  </w:t>
        </w:r>
      </w:ins>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ten calendar days subsequent to the “invoice date” stated on an EESI Invoice</w:t>
      </w:r>
    </w:p>
    <w:p>
      <w:pPr>
        <w:pStyle w:val="Normal"/>
        <w:widowControl w:val="false"/>
        <w:ind w:firstLine="720" w:end="0"/>
        <w:jc w:val="both"/>
        <w:rPr>
          <w:ins w:id="62" w:author="msmith2" w:date="2000-11-17T15:29:00Z"/>
        </w:rPr>
      </w:pPr>
      <w:ins w:id="59" w:author="msmith2" w:date="2000-11-17T15:29:00Z">
        <w:r>
          <w:rPr>
            <w:i/>
          </w:rPr>
          <w:t>“</w:t>
        </w:r>
      </w:ins>
      <w:ins w:id="60" w:author="msmith2" w:date="2000-11-17T15:29:00Z">
        <w:r>
          <w:rPr>
            <w:i/>
          </w:rPr>
          <w:t>EESI Energy Price”</w:t>
        </w:r>
      </w:ins>
      <w:ins w:id="61" w:author="msmith2" w:date="2000-11-17T15:29:00Z">
        <w:r>
          <w:rPr/>
          <w:t xml:space="preserve"> means the price paid by Customer to EESI for each kWh of Actual Usage, as such price is set forth in an applicable Transaction.</w:t>
        </w:r>
      </w:ins>
    </w:p>
    <w:p>
      <w:pPr>
        <w:pStyle w:val="Normal"/>
        <w:widowControl w:val="false"/>
        <w:jc w:val="both"/>
        <w:rPr/>
      </w:pPr>
      <w:r>
        <w:rPr/>
        <w:tab/>
      </w:r>
      <w:r>
        <w:rPr>
          <w:i/>
        </w:rPr>
        <w:t>"energy"</w:t>
      </w:r>
      <w:r>
        <w:rPr/>
        <w:t xml:space="preserve"> means electric energy or electricity.</w:t>
      </w:r>
    </w:p>
    <w:p>
      <w:pPr>
        <w:pStyle w:val="Normal"/>
        <w:widowControl w:val="false"/>
        <w:jc w:val="both"/>
        <w:rPr>
          <w:del w:id="66" w:author="msmith2" w:date="2000-11-17T15:29:00Z"/>
        </w:rPr>
      </w:pPr>
      <w:del w:id="63" w:author="msmith2" w:date="2000-11-17T15:29:00Z">
        <w:r>
          <w:rPr/>
          <w:tab/>
        </w:r>
      </w:del>
      <w:del w:id="64" w:author="msmith2" w:date="2000-11-17T15:29:00Z">
        <w:r>
          <w:rPr>
            <w:i/>
          </w:rPr>
          <w:delText>“EESI Energy Price”</w:delText>
        </w:r>
      </w:del>
      <w:del w:id="65" w:author="msmith2" w:date="2000-11-17T15:29:00Z">
        <w:r>
          <w:rPr/>
          <w:delText xml:space="preserve"> means the price paid by Customer to EESI for each kWh of Actual Usage, as such price is set forth in an applicable Transaction. </w:delText>
        </w:r>
      </w:del>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w:t>
      </w:r>
      <w:ins w:id="67" w:author="msmith2" w:date="2000-11-17T15:29:00Z">
        <w:r>
          <w:rPr/>
          <w:t xml:space="preserve">Transaction (other than EESI's obligation to deliver energy pursuant to an exercised Energy Sales Option, a remedy for </w:t>
        </w:r>
      </w:ins>
      <w:del w:id="68" w:author="msmith2" w:date="2000-11-17T15:29:00Z">
        <w:r>
          <w:rPr/>
          <w:delText>Transaction,</w:delText>
        </w:r>
      </w:del>
      <w:ins w:id="69" w:author="msmith2" w:date="2000-11-17T15:29:00Z">
        <w:r>
          <w:rPr/>
          <w:t xml:space="preserve">which is provided in </w:t>
        </w:r>
      </w:ins>
      <w:ins w:id="70" w:author="msmith2" w:date="2000-11-17T15:29:00Z">
        <w:r>
          <w:rPr>
            <w:u w:val="single"/>
          </w:rPr>
          <w:t>Section 3.0</w:t>
        </w:r>
      </w:ins>
      <w:ins w:id="71" w:author="msmith2" w:date="2000-11-17T15:29:00Z">
        <w:r>
          <w:rPr/>
          <w:t xml:space="preserve"> of </w:t>
        </w:r>
      </w:ins>
      <w:ins w:id="72" w:author="msmith2" w:date="2000-11-17T15:29:00Z">
        <w:r>
          <w:rPr>
            <w:u w:val="single"/>
          </w:rPr>
          <w:t>Schedule 1.0</w:t>
        </w:r>
      </w:ins>
      <w:ins w:id="73" w:author="msmith2" w:date="2000-11-17T15:29:00Z">
        <w:r>
          <w:rPr/>
          <w:t>),</w:t>
        </w:r>
      </w:ins>
      <w:r>
        <w:rPr/>
        <w:t xml:space="preserve">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ins w:id="80" w:author="msmith2" w:date="2000-11-17T15:29:00Z"/>
        </w:rPr>
      </w:pPr>
      <w:r>
        <w:rPr/>
        <w:tab/>
      </w:r>
      <w:r>
        <w:rPr>
          <w:i/>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w:t>
      </w:r>
      <w:ins w:id="74" w:author="msmith2" w:date="2000-11-17T15:29:00Z">
        <w:r>
          <w:rPr/>
          <w:t xml:space="preserve">suspension, </w:t>
        </w:r>
      </w:ins>
      <w:r>
        <w:rPr/>
        <w:t xml:space="preserve">curtailment </w:t>
      </w:r>
      <w:ins w:id="75" w:author="msmith2" w:date="2000-11-17T15:29:00Z">
        <w:r>
          <w:rPr/>
          <w:t xml:space="preserve">or interruption </w:t>
        </w:r>
      </w:ins>
      <w:r>
        <w:rPr/>
        <w:t xml:space="preserve">of </w:t>
      </w:r>
      <w:ins w:id="76" w:author="msmith2" w:date="2000-11-17T15:29:00Z">
        <w:r>
          <w:rPr/>
          <w:t xml:space="preserve">firm </w:t>
        </w:r>
      </w:ins>
      <w:r>
        <w:rPr/>
        <w:t xml:space="preserve">service by a Utility or Transmission Provider </w:t>
      </w:r>
      <w:del w:id="77" w:author="msmith2" w:date="2000-11-17T15:29:00Z">
        <w:r>
          <w:rPr/>
          <w:delText xml:space="preserve">as required by any applicable govermental authority.  </w:delText>
        </w:r>
      </w:del>
      <w:del w:id="78" w:author="msmith2" w:date="2000-11-17T15:29:00Z">
        <w:r>
          <w:rPr>
            <w:b/>
          </w:rPr>
          <w:delText xml:space="preserve">[This needs to be a firm supply of energy.  The power arrangement with the Utility needs to be a firm supply and any Contract Quanitity supplied by EESI pursuant to </w:delText>
        </w:r>
      </w:del>
      <w:ins w:id="79" w:author="msmith2" w:date="2000-11-17T15:29:00Z">
        <w:r>
          <w:rPr/>
          <w:t>but does not include suspension, curtailment or interruption of non-firm service by a Utility or Transmission Provider.</w:t>
        </w:r>
      </w:ins>
    </w:p>
    <w:p>
      <w:pPr>
        <w:pStyle w:val="Normal"/>
        <w:widowControl w:val="false"/>
        <w:jc w:val="both"/>
        <w:rPr>
          <w:b/>
          <w:del w:id="82" w:author="msmith2" w:date="2000-11-17T15:29:00Z"/>
        </w:rPr>
      </w:pPr>
      <w:del w:id="81" w:author="msmith2" w:date="2000-11-17T15:29:00Z">
        <w:r>
          <w:rPr>
            <w:b/>
          </w:rPr>
          <w:delText>an Energy Sales Option needs to be firm.  I.e only interruptible for force majeure]</w:delText>
        </w:r>
      </w:del>
    </w:p>
    <w:p>
      <w:pPr>
        <w:pStyle w:val="Normal"/>
        <w:widowControl w:val="false"/>
        <w:jc w:val="both"/>
        <w:rPr/>
      </w:pPr>
      <w:r>
        <w:rPr/>
        <w:tab/>
      </w:r>
      <w:r>
        <w:rPr>
          <w:i/>
        </w:rPr>
        <w:t>“Initial Utility Power Agreement”</w:t>
      </w:r>
      <w:r>
        <w:rPr/>
        <w:t xml:space="preserve"> shall mean </w:t>
      </w:r>
      <w:del w:id="83" w:author="msmith2" w:date="2000-11-17T15:29:00Z">
        <w:r>
          <w:rPr/>
          <w:delText>that certain ______________ Agreement between Enron Compression Services Company and Gulf Power Company dated ________, 2000.</w:delText>
        </w:r>
      </w:del>
      <w:ins w:id="84" w:author="msmith2" w:date="2000-11-17T15:29:00Z">
        <w:r>
          <w:rPr/>
          <w:t>any agreement between Customer and the applicable Utility identified as an “Initial Utility Power Agreement” in a Transaction Agreement.</w:t>
        </w:r>
      </w:ins>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ins w:id="87" w:author="msmith2" w:date="2000-11-17T15:29:00Z"/>
        </w:rPr>
      </w:pPr>
      <w:ins w:id="85" w:author="msmith2" w:date="2000-11-17T15:29:00Z">
        <w:r>
          <w:rPr>
            <w:i/>
          </w:rPr>
          <w:t>"Local Time"</w:t>
        </w:r>
      </w:ins>
      <w:ins w:id="86" w:author="msmith2" w:date="2000-11-17T15:29:00Z">
        <w:r>
          <w:rPr/>
          <w:t xml:space="preserve"> means the then prevailing time (standard or daylight) of the time zone in which a Facility is located.</w:t>
        </w:r>
      </w:ins>
    </w:p>
    <w:p>
      <w:pPr>
        <w:pStyle w:val="Normal"/>
        <w:widowControl w:val="false"/>
        <w:jc w:val="both"/>
        <w:rPr/>
      </w:pPr>
      <w:r>
        <w:rPr/>
        <w:tab/>
      </w:r>
      <w:r>
        <w:rPr>
          <w:i/>
        </w:rPr>
        <w:t>"Maximum Usage"</w:t>
      </w:r>
      <w:r>
        <w:rPr/>
        <w:t xml:space="preserve"> means, for each Transaction, Actual Usage of 110% of </w:t>
      </w:r>
      <w:ins w:id="88" w:author="msmith2" w:date="2000-11-17T15:29:00Z">
        <w:r>
          <w:rPr/>
          <w:t xml:space="preserve">the applicable </w:t>
        </w:r>
      </w:ins>
      <w:r>
        <w:rPr/>
        <w:t xml:space="preserve">Anticipated Usage. </w:t>
      </w:r>
    </w:p>
    <w:p>
      <w:pPr>
        <w:pStyle w:val="Normal"/>
        <w:widowControl w:val="false"/>
        <w:ind w:firstLine="720" w:end="0"/>
        <w:jc w:val="both"/>
        <w:rPr/>
      </w:pPr>
      <w:r>
        <w:rPr>
          <w:i/>
        </w:rPr>
        <w:t>"Minimum Usage"</w:t>
      </w:r>
      <w:r>
        <w:rPr/>
        <w:t xml:space="preserve"> means, for each Transaction, Actual Usage of 90% of </w:t>
      </w:r>
      <w:ins w:id="89" w:author="msmith2" w:date="2000-11-17T15:29:00Z">
        <w:r>
          <w:rPr/>
          <w:t xml:space="preserve">the applicable </w:t>
        </w:r>
      </w:ins>
      <w:r>
        <w:rPr/>
        <w:t>Anticipated Usage.</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in the event that (i) </w:t>
      </w:r>
      <w:del w:id="90" w:author="msmith2" w:date="2000-11-17T15:29:00Z">
        <w:r>
          <w:rPr>
            <w:i/>
          </w:rPr>
          <w:delText>[</w:delText>
        </w:r>
      </w:del>
      <w:r>
        <w:rPr/>
        <w:t>Customer's energy requirements vary from the amount of energy supplied by EESI pursuant to an exercised Energy Sales</w:t>
      </w:r>
      <w:del w:id="91" w:author="msmith2" w:date="2000-11-17T15:29:00Z">
        <w:r>
          <w:rPr>
            <w:i/>
          </w:rPr>
          <w:delText>Option</w:delText>
        </w:r>
      </w:del>
      <w:del w:id="92" w:author="msmith2" w:date="2000-11-17T15:29:00Z">
        <w:r>
          <w:rPr/>
          <w:delText>]</w:delText>
        </w:r>
      </w:del>
      <w:del w:id="93" w:author="msmith2" w:date="2000-11-17T15:29:00Z">
        <w:r>
          <w:rPr>
            <w:b/>
          </w:rPr>
          <w:delText>[I don’t</w:delText>
        </w:r>
      </w:del>
      <w:r>
        <w:rPr/>
        <w:t xml:space="preserve"> </w:t>
      </w:r>
      <w:del w:id="94" w:author="msmith2" w:date="2000-11-17T15:29:00Z">
        <w:r>
          <w:rPr>
            <w:b/>
          </w:rPr>
          <w:delText>understand why this is here?]</w:delText>
        </w:r>
      </w:del>
      <w:del w:id="95" w:author="msmith2" w:date="2000-11-17T15:29:00Z">
        <w:r>
          <w:rPr/>
          <w:delText>;</w:delText>
        </w:r>
      </w:del>
      <w:ins w:id="96" w:author="msmith2" w:date="2000-11-17T15:29:00Z">
        <w:r>
          <w:rPr/>
          <w:t>Option;</w:t>
        </w:r>
      </w:ins>
      <w:r>
        <w:rPr/>
        <w:t xml:space="preserve"> or (ii) Customer fails to comply with a Utility Curtailment Order.</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r>
      <w:r>
        <w:rPr>
          <w:i/>
        </w:rPr>
        <w:t>"Rules"</w:t>
      </w:r>
      <w:r>
        <w:rPr/>
        <w:t xml:space="preserve"> means the requirements, statutes, final tariffs, rules, orders, regulations and procedures authorized or established by any PUC</w:t>
      </w:r>
      <w:ins w:id="97" w:author="msmith2" w:date="2000-11-17T15:29:00Z">
        <w:r>
          <w:rPr/>
          <w:t>, or the terms of any Initial Utility Power Agreement,</w:t>
        </w:r>
      </w:ins>
      <w:r>
        <w:rPr/>
        <w:t xml:space="preserve">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shall be 00:00:01, </w:t>
      </w:r>
      <w:del w:id="98" w:author="msmith2" w:date="2000-11-17T15:29:00Z">
        <w:r>
          <w:rPr/>
          <w:delText>Eastern</w:delText>
        </w:r>
      </w:del>
      <w:ins w:id="99" w:author="msmith2" w:date="2000-11-17T15:29:00Z">
        <w:r>
          <w:rPr/>
          <w:t>Local</w:t>
        </w:r>
      </w:ins>
      <w:r>
        <w:rPr/>
        <w:t xml:space="preserve">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under this Agreement.</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[___],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Transaction Agreement shall form and effectuate the current Transaction proposal between Enron Compression Services </w:t>
      </w:r>
      <w:del w:id="100" w:author="msmith2" w:date="2000-11-17T15:29:00Z">
        <w:r>
          <w:rPr/>
          <w:delText>Company</w:delText>
        </w:r>
      </w:del>
      <w:ins w:id="101" w:author="msmith2" w:date="2000-11-17T15:29:00Z">
        <w:r>
          <w:rPr/>
          <w:t>[   ]</w:t>
        </w:r>
      </w:ins>
      <w:r>
        <w:rPr/>
        <w:t xml:space="preserve"> ("</w:t>
      </w:r>
      <w:r>
        <w:rPr>
          <w:u w:val="single"/>
        </w:rPr>
        <w:t>Customer</w:t>
      </w:r>
      <w:r>
        <w:rPr/>
        <w:t>") and Enron Energy Services, Inc. ("</w:t>
      </w:r>
      <w:r>
        <w:rPr>
          <w:u w:val="single"/>
        </w:rPr>
        <w:t>EESI</w:t>
      </w:r>
      <w:r>
        <w:rPr/>
        <w:t xml:space="preserve">") regarding the provision of certain </w:t>
      </w:r>
      <w:del w:id="102" w:author="msmith2" w:date="2000-11-17T15:29:00Z">
        <w:r>
          <w:rPr/>
          <w:delText>Energy</w:delText>
        </w:r>
      </w:del>
      <w:ins w:id="103" w:author="msmith2" w:date="2000-11-17T15:29:00Z">
        <w:r>
          <w:rPr/>
          <w:t>energy</w:t>
        </w:r>
      </w:ins>
      <w:r>
        <w:rPr/>
        <w:t xml:space="preserve"> services by EESI to Customer at certain Customer Facilities under the following  terms and conditions.  Capitalized terms used herein but not defined shall have the meanings specified in the Master Electric Energy Services and Sales Agreement between the Parties dated [    ],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del w:id="105" w:author="msmith2" w:date="2000-11-17T15:29:00Z"/>
              </w:rPr>
            </w:pPr>
            <w:del w:id="104" w:author="msmith2" w:date="2000-11-17T15:29:00Z">
              <w:r>
                <w:rPr>
                  <w:b/>
                  <w:u w:val="none"/>
                </w:rPr>
                <w:delText>TRANSACTION TERM:</w:delText>
              </w:r>
            </w:del>
          </w:p>
          <w:p>
            <w:pPr>
              <w:pStyle w:val="Heading1"/>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109" w:author="msmith2" w:date="2000-11-17T15:29:00Z"/>
              </w:rPr>
            </w:pPr>
            <w:del w:id="106" w:author="msmith2" w:date="2000-11-17T15:29:00Z">
              <w:r>
                <w:rPr/>
                <w:delText>The Transaction Term shall commence on the Start Date, as such term is defined in that certain Compression Services Agreement between Customer and Florida Gas Transmission Company dated March 20, 2000 as amended, and shall continue until 24:00:00 CPT of the day immediately prior to the 20</w:delText>
              </w:r>
            </w:del>
            <w:del w:id="107" w:author="msmith2" w:date="2000-11-17T15:29:00Z">
              <w:r>
                <w:rPr>
                  <w:vertAlign w:val="superscript"/>
                </w:rPr>
                <w:delText>th</w:delText>
              </w:r>
            </w:del>
            <w:del w:id="108" w:author="msmith2" w:date="2000-11-17T15:29:00Z">
              <w:r>
                <w:rPr/>
                <w:delText xml:space="preserve"> annual anniversary of the Transaction Commencement Date.  The Transaction Effective Date for this Transaction shall be _____________ .</w:delText>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ins w:id="111" w:author="msmith2" w:date="2000-11-17T15:29:00Z"/>
              </w:rPr>
            </w:pPr>
            <w:ins w:id="110" w:author="msmith2" w:date="2000-11-17T15:29:00Z">
              <w:r>
                <w:rPr>
                  <w:b/>
                  <w:u w:val="none"/>
                </w:rPr>
                <w:t>TRANSACTION TERM:</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115" w:author="msmith2" w:date="2000-11-17T15:29:00Z"/>
              </w:rPr>
            </w:pPr>
            <w:ins w:id="112" w:author="msmith2" w:date="2000-11-17T15:29:00Z">
              <w:r>
                <w:rPr/>
                <w:t>The Transaction Term shall commence on the Transaction Effective Date and shall continue until 24:00:00 CPT of the day immediately prior to the [  ]</w:t>
              </w:r>
            </w:ins>
            <w:ins w:id="113" w:author="msmith2" w:date="2000-11-17T15:29:00Z">
              <w:r>
                <w:rPr>
                  <w:vertAlign w:val="superscript"/>
                </w:rPr>
                <w:t>th</w:t>
              </w:r>
            </w:ins>
            <w:ins w:id="114" w:author="msmith2" w:date="2000-11-17T15:29:00Z">
              <w:r>
                <w:rPr/>
                <w:t xml:space="preserve"> annual anniversary of the Transaction Commencement Date.  The Transaction Effective Date for this Transaction shall be _____________ .</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i/>
                <w:i/>
              </w:rPr>
            </w:pPr>
            <w:r>
              <w:rPr>
                <w:b/>
                <w:i/>
              </w:rPr>
            </w:r>
          </w:p>
        </w:tc>
      </w:tr>
      <w:tr>
        <w:trPr/>
        <w:tc>
          <w:tcPr>
            <w:tcW w:w="3618" w:type="dxa"/>
            <w:tcBorders/>
          </w:tcPr>
          <w:p>
            <w:pPr>
              <w:pStyle w:val="Heading4"/>
              <w:tabs>
                <w:tab w:val="clear" w:pos="720"/>
                <w:tab w:val="left" w:pos="690" w:leader="none"/>
                <w:tab w:val="left" w:pos="1440" w:leader="none"/>
                <w:tab w:val="left" w:pos="2160" w:leader="none"/>
                <w:tab w:val="left" w:pos="5280" w:leader="none"/>
                <w:tab w:val="left" w:pos="5472" w:leader="none"/>
                <w:tab w:val="left" w:pos="6480" w:leader="none"/>
              </w:tabs>
              <w:ind w:hanging="0" w:start="0"/>
              <w:rPr/>
            </w:pPr>
            <w:r>
              <w:rPr/>
              <w:t>CONTRACT QUANTITY:</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[if applicable] 100% of Customer’s actual Energy requirements for each Facility on a firm continuous supply basis. </w:t>
            </w:r>
          </w:p>
        </w:tc>
      </w:tr>
      <w:tr>
        <w:trPr/>
        <w:tc>
          <w:tcPr>
            <w:tcW w:w="3618" w:type="dxa"/>
            <w:tcBorders/>
          </w:tcPr>
          <w:p>
            <w:pPr>
              <w:pStyle w:val="Heading1"/>
              <w:keepNext w:val="false"/>
              <w:widowControl w:val="false"/>
              <w:snapToGrid w:val="false"/>
              <w:ind w:hanging="0" w:start="0"/>
              <w:rPr>
                <w:b/>
                <w:i/>
                <w:i/>
              </w:rPr>
            </w:pPr>
            <w:r>
              <w:rPr>
                <w:b/>
                <w:i/>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i/>
                <w:i/>
              </w:rPr>
            </w:pPr>
            <w:r>
              <w:rPr>
                <w:i/>
              </w:rPr>
            </w:r>
          </w:p>
        </w:tc>
      </w:tr>
      <w:tr>
        <w:trPr/>
        <w:tc>
          <w:tcPr>
            <w:tcW w:w="3618" w:type="dxa"/>
            <w:tcBorders/>
          </w:tcPr>
          <w:p>
            <w:pPr>
              <w:pStyle w:val="Heading1"/>
              <w:keepNext w:val="false"/>
              <w:widowControl w:val="false"/>
              <w:ind w:hanging="0" w:start="0"/>
              <w:rPr>
                <w:b/>
                <w:u w:val="none"/>
              </w:rPr>
            </w:pPr>
            <w:del w:id="116" w:author="msmith2" w:date="2000-11-17T15:29:00Z">
              <w:r>
                <w:rPr>
                  <w:b/>
                  <w:u w:val="none"/>
                </w:rPr>
                <w:delText>[ANTICIPATED ANNUAL USAGE:]</w:delText>
              </w:r>
            </w:del>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17" w:author="msmith2" w:date="2000-11-17T15:29:00Z">
              <w:r>
                <w:rPr/>
                <w:delText>______ kWh</w:delText>
              </w:r>
            </w:del>
          </w:p>
        </w:tc>
      </w:tr>
      <w:tr>
        <w:trPr/>
        <w:tc>
          <w:tcPr>
            <w:tcW w:w="3618" w:type="dxa"/>
            <w:tcBorders/>
          </w:tcPr>
          <w:p>
            <w:pPr>
              <w:pStyle w:val="Heading1"/>
              <w:keepNext w:val="false"/>
              <w:widowControl w:val="false"/>
              <w:ind w:hanging="0" w:start="0"/>
              <w:rPr>
                <w:b/>
                <w:u w:val="none"/>
              </w:rPr>
            </w:pPr>
            <w:ins w:id="118" w:author="msmith2" w:date="2000-11-17T15:29:00Z">
              <w:r>
                <w:rPr>
                  <w:b/>
                  <w:u w:val="none"/>
                </w:rPr>
                <w:t>ANTICIPATED USAGE:</w:t>
              </w:r>
            </w:ins>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19" w:author="msmith2" w:date="2000-11-17T15:29:00Z">
              <w:r>
                <w:rPr/>
                <w:t>______ kWh</w:t>
              </w:r>
            </w:ins>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del w:id="120" w:author="msmith2" w:date="2000-11-17T15:29:00Z">
        <w:r>
          <w:rPr/>
          <w:delText>For each kWh of Actual Usage, Customer shall pay EESI ________.</w:delText>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For each kWh of Excess Usage, Customer shall pay EESI _________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t>For each kWh of Deficiency Usage, Customer shall pay EESI _______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 xml:space="preserve">All charges and payments set forth in this “Compensation to EESI” section are exclusive of any Taxes, and such </w:t>
      </w:r>
      <w:del w:id="121" w:author="msmith2" w:date="2000-11-17T15:29:00Z">
        <w:r>
          <w:rPr/>
          <w:delText>taxes</w:delText>
        </w:r>
      </w:del>
      <w:ins w:id="122" w:author="msmith2" w:date="2000-11-17T15:29:00Z">
        <w:r>
          <w:rPr/>
          <w:t>Taxes</w:t>
        </w:r>
      </w:ins>
      <w:r>
        <w:rPr/>
        <w:t xml:space="preserve">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126" w:author="msmith2" w:date="2000-11-17T15:29:00Z"/>
        </w:rPr>
      </w:pPr>
      <w:r>
        <w:rPr/>
        <w:t xml:space="preserve"> </w:t>
      </w:r>
      <w:ins w:id="123" w:author="msmith2" w:date="2000-11-17T15:29:00Z">
        <w:r>
          <w:rPr/>
          <w:t xml:space="preserve">[note: identify, </w:t>
        </w:r>
      </w:ins>
      <w:ins w:id="124" w:author="msmith2" w:date="2000-11-17T15:29:00Z">
        <w:r>
          <w:rPr>
            <w:i/>
          </w:rPr>
          <w:t>inter alia</w:t>
        </w:r>
      </w:ins>
      <w:ins w:id="125" w:author="msmith2" w:date="2000-11-17T15:29:00Z">
        <w:r>
          <w:rPr/>
          <w:t>, any credit requirement and any Initial Utility Power Agreement in this section]</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128" w:author="msmith2" w:date="2000-11-17T15:29:00Z"/>
        </w:rPr>
      </w:pPr>
      <w:del w:id="127" w:author="msmith2" w:date="2000-11-17T15:29:00Z">
        <w:r>
          <w:rPr/>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b/>
        </w:rPr>
      </w:pPr>
      <w:r>
        <w:rPr>
          <w:b/>
        </w:rPr>
      </w: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deliver, and Customer will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widowControl w:val="false"/>
        <w:jc w:val="both"/>
        <w:rPr/>
      </w:pPr>
      <w:r>
        <w:rPr/>
      </w:r>
    </w:p>
    <w:p>
      <w:pPr>
        <w:pStyle w:val="Outline3"/>
        <w:widowControl w:val="false"/>
        <w:jc w:val="both"/>
        <w:rPr>
          <w:ins w:id="135" w:author="msmith2" w:date="2000-11-17T15:29:00Z"/>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w:t>
      </w:r>
      <w:del w:id="132" w:author="msmith2" w:date="2000-11-17T15:29:00Z">
        <w:r>
          <w:rPr/>
          <w:delText>Party</w:delText>
        </w:r>
      </w:del>
      <w:del w:id="133" w:author="msmith2" w:date="2000-11-17T15:29:00Z">
        <w:r>
          <w:rPr>
            <w:b/>
          </w:rPr>
          <w:delText xml:space="preserve">. [Why isn’t the Delivery Point at the Facility?  </w:delText>
        </w:r>
      </w:del>
      <w:ins w:id="134" w:author="msmith2" w:date="2000-11-17T15:29:00Z">
        <w:r>
          <w:rPr/>
          <w:t>Party.</w:t>
        </w:r>
      </w:ins>
    </w:p>
    <w:p>
      <w:pPr>
        <w:pStyle w:val="Outline3"/>
        <w:widowControl w:val="false"/>
        <w:jc w:val="both"/>
        <w:rPr>
          <w:b/>
          <w:del w:id="137" w:author="msmith2" w:date="2000-11-17T15:29:00Z"/>
        </w:rPr>
      </w:pPr>
      <w:del w:id="136" w:author="msmith2" w:date="2000-11-17T15:29:00Z">
        <w:r>
          <w:rPr>
            <w:b/>
          </w:rPr>
          <w:delText>EESI should be reponsible until energy is delivered at the Facility.]</w:delText>
        </w:r>
      </w:del>
    </w:p>
    <w:p>
      <w:pPr>
        <w:pStyle w:val="Outline3"/>
        <w:widowControl w:val="false"/>
        <w:jc w:val="both"/>
        <w:rPr>
          <w:b/>
        </w:rPr>
      </w:pPr>
      <w:r>
        <w:rPr>
          <w:b/>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Utility Curtailment Order, if EESI fails to deliver all or part of the Contract Quantity for a Facility to the applicable Utility during the Delivery Term, EESI will pay any Penalties that are directly related to such failure;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del w:id="138" w:author="msmith2" w:date="2000-11-17T15:29:00Z">
        <w:r>
          <w:rPr/>
          <w:delText xml:space="preserve">  </w:delText>
        </w:r>
      </w:del>
      <w:del w:id="139" w:author="msmith2" w:date="2000-11-17T15:29:00Z">
        <w:r>
          <w:rPr>
            <w:b/>
          </w:rPr>
          <w:delText>[This assumes that the Utility will keep Customer whole on power during EESI’s failure.  How do we know that Utility will have the obligation to keep us whole?]</w:delText>
        </w:r>
      </w:del>
    </w:p>
    <w:p>
      <w:pPr>
        <w:pStyle w:val="Normal"/>
        <w:widowControl w:val="false"/>
        <w:ind w:firstLine="720" w:end="0"/>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/mnt/main-storage/datasets/enron-docs/doc/Master_11_17_comp_to_ECS.doc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/mnt/main-storage/datasets/enron-docs/doc/Master_11_17_comp_to_ECS.doc</w:t>
    </w:r>
    <w:r>
      <w:rPr>
        <w:sz w:val="14"/>
        <w:lang w:eastAsia="en-US"/>
      </w:rPr>
      <w:fldChar w:fldCharType="end"/>
    </w:r>
    <w:r>
      <w:rPr/>
      <w:tab/>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/mnt/main-storage/datasets/enron-docs/doc/Master_11_17_comp_to_ECS.doc</w:t>
    </w:r>
    <w:r>
      <w:rPr>
        <w:rStyle w:val="PageNumber"/>
        <w:sz w:val="14"/>
        <w:lang w:eastAsia="en-US"/>
      </w:rPr>
      <w:fldChar w:fldCharType="end"/>
    </w:r>
    <w:r>
      <w:rPr>
        <w:rStyle w:val="PageNumber"/>
        <w:sz w:val="16"/>
        <w:lang w:eastAsia="en-US"/>
      </w:rPr>
      <w:tab/>
    </w:r>
    <w:r>
      <w:rPr>
        <w:rStyle w:val="PageNumber"/>
        <w:lang w:eastAsia="en-US"/>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/mnt/main-storage/datasets/enron-docs/doc/Master_11_17_comp_to_ECS.doc</w:t>
    </w:r>
    <w:r>
      <w:rPr>
        <w:rStyle w:val="PageNumber"/>
        <w:sz w:val="14"/>
        <w:lang w:eastAsia="en-US"/>
      </w:rPr>
      <w:fldChar w:fldCharType="end"/>
    </w:r>
    <w:ins w:id="129" w:author="msmith2" w:date="2000-11-17T15:29:00Z">
      <w:r>
        <w:rPr>
          <w:rStyle w:val="PageNumber"/>
          <w:sz w:val="16"/>
          <w:lang w:eastAsia="en-US"/>
        </w:rPr>
        <w:tab/>
      </w:r>
    </w:ins>
    <w:ins w:id="130" w:author="msmith2" w:date="2000-11-17T15:29:00Z">
      <w:r>
        <w:rPr>
          <w:rStyle w:val="PageNumber"/>
          <w:lang w:eastAsia="en-US"/>
        </w:rPr>
        <w:t>C-</w:t>
      </w:r>
    </w:ins>
    <w:ins w:id="131" w:author="msmith2" w:date="2000-11-17T15:29: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/mnt/main-storage/datasets/enron-docs/doc/Master_11_17_comp_to_ECS.doc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 w:hAnsi="CG Times" w:cs="CG Times"/>
      <w:b/>
      <w:i w:val="false"/>
      <w:sz w:val="20"/>
    </w:rPr>
  </w:style>
  <w:style w:type="character" w:styleId="WW8Num9z1">
    <w:name w:val="WW8Num9z1"/>
    <w:qFormat/>
    <w:rPr>
      <w:rFonts w:ascii="CG Times" w:hAnsi="CG Times" w:cs="CG Times"/>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2000-11-17T19:00:00Z</dcterms:created>
  <dc:creator>EES</dc:creator>
  <dc:description/>
  <dc:language>en-CA</dc:language>
  <cp:lastModifiedBy>msmith2</cp:lastModifiedBy>
  <cp:lastPrinted>2000-09-07T13:46:00Z</cp:lastPrinted>
  <dcterms:modified xsi:type="dcterms:W3CDTF">2000-11-17T19:00:00Z</dcterms:modified>
  <cp:revision>2</cp:revision>
  <dc:subject>State of New York/5.25</dc:subject>
  <dc:title>Electric Energy Sales and Services Agreement</dc:title>
</cp:coreProperties>
</file>