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media/image1.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MASTER BANDWIDTH SALE AGREEMENT</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 xml:space="preserve">This Master Bandwidth Sale Agreement, together with any amendment, modification or change made in accordance with Section 12.6 hereof (this </w:t>
      </w:r>
      <w:r>
        <w:rPr>
          <w:b/>
        </w:rPr>
        <w:t>“</w:t>
      </w:r>
      <w:r>
        <w:rPr>
          <w:b/>
          <w:u w:val="single"/>
        </w:rPr>
        <w:t>Master Agreement</w:t>
      </w:r>
      <w:r>
        <w:rPr>
          <w:b/>
        </w:rPr>
        <w:t>”</w:t>
      </w:r>
      <w:r>
        <w:rPr/>
        <w:t xml:space="preserve">), is entered into as of ______________ (the </w:t>
      </w:r>
      <w:r>
        <w:rPr>
          <w:b/>
        </w:rPr>
        <w:t>“</w:t>
      </w:r>
      <w:r>
        <w:rPr>
          <w:b/>
          <w:u w:val="single"/>
        </w:rPr>
        <w:t>Effective Date</w:t>
      </w:r>
      <w:r>
        <w:rPr>
          <w:b/>
        </w:rPr>
        <w:t>”</w:t>
      </w:r>
      <w:r>
        <w:rPr/>
        <w:t>) between _____________________________, a [corporation][partnership] organized under the laws of the State of [</w:t>
      </w:r>
      <w:r>
        <w:rPr>
          <w:u w:val="single"/>
        </w:rPr>
        <w:tab/>
        <w:tab/>
        <w:tab/>
      </w:r>
      <w:r>
        <w:rPr/>
        <w:t>] (</w:t>
      </w:r>
      <w:r>
        <w:rPr>
          <w:b/>
        </w:rPr>
        <w:t>“</w:t>
      </w:r>
      <w:r>
        <w:rPr>
          <w:b/>
          <w:u w:val="single"/>
        </w:rPr>
        <w:t>Buyer</w:t>
      </w:r>
      <w:r>
        <w:rPr>
          <w:b/>
        </w:rPr>
        <w:t>”</w:t>
      </w:r>
      <w:r>
        <w:rPr/>
        <w:t>) and Enron Broadband Services, L.P., a limited partnership organized under the laws of the State of Delaware (</w:t>
      </w:r>
      <w:r>
        <w:rPr>
          <w:b/>
        </w:rPr>
        <w:t>“</w:t>
      </w:r>
      <w:r>
        <w:rPr>
          <w:b/>
          <w:u w:val="single"/>
        </w:rPr>
        <w:t>Seller</w:t>
      </w:r>
      <w:r>
        <w:rPr>
          <w:b/>
        </w:rPr>
        <w:t>”</w:t>
      </w:r>
      <w:r>
        <w:rPr/>
        <w:t xml:space="preserve">).  Buyer and Seller shall each be referred to as a </w:t>
      </w:r>
      <w:r>
        <w:rPr>
          <w:b/>
        </w:rPr>
        <w:t>“</w:t>
      </w:r>
      <w:r>
        <w:rPr>
          <w:b/>
          <w:u w:val="single"/>
        </w:rPr>
        <w:t>Party</w:t>
      </w:r>
      <w:r>
        <w:rPr>
          <w:b/>
        </w:rPr>
        <w:t>”</w:t>
      </w:r>
      <w:r>
        <w:rPr/>
        <w:t xml:space="preserve"> under this Master Agreement.  Buyer and Seller hereby agree as follows:</w:t>
      </w:r>
    </w:p>
    <w:p>
      <w:pPr>
        <w:pStyle w:val="List"/>
        <w:tabs>
          <w:tab w:val="clear" w:pos="720"/>
          <w:tab w:val="left" w:pos="360" w:leader="none"/>
        </w:tabs>
        <w:ind w:hanging="0" w:start="0" w:end="0"/>
        <w:rPr>
          <w:rFonts w:ascii="Arial Narrow" w:hAnsi="Arial Narrow" w:cs="Arial Narrow"/>
          <w:b/>
          <w:sz w:val="20"/>
          <w:u w:val="single"/>
        </w:rPr>
      </w:pPr>
      <w:r>
        <w:rPr>
          <w:rFonts w:cs="Arial Narrow" w:ascii="Arial Narrow" w:hAnsi="Arial Narrow"/>
          <w:b/>
          <w:sz w:val="20"/>
          <w:u w:val="single"/>
        </w:rPr>
        <w:t>1.</w:t>
        <w:tab/>
        <w:t>Agreement for Transactions</w:t>
      </w:r>
      <w:r>
        <w:rPr>
          <w:rFonts w:cs="Arial Narrow" w:ascii="Arial Narrow" w:hAnsi="Arial Narrow"/>
          <w:b/>
          <w:sz w:val="20"/>
        </w:rPr>
        <w:t>.</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From time to time, the Parties may, but shall not be obligated to, enter into binding Transactions whereby the Buyer will purchase and the Seller will sell</w:t>
      </w:r>
      <w:del w:id="0" w:author="marie_heard" w:date="2000-07-13T09:05:00Z">
        <w:r>
          <w:rPr/>
          <w:delText>of</w:delText>
        </w:r>
      </w:del>
      <w:r>
        <w:rPr/>
        <w:t xml:space="preserve"> Bandwidth Units, as hereinafter defined.  Each Transaction shall be effectuated, evidenced and governed in accordance with this Master Agreement and the documents and other confirming evidence, whether a Transaction Agreement (as defined below) or any other form of Confirmation (as defined below).  All Transactions are entered into in reliance on the fact that this Master Agreement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Master Agreement and shall be read and construed together with this Master Agreement.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b/>
        </w:rPr>
        <w:t>.</w:t>
      </w:r>
      <w:r>
        <w:rPr/>
        <w:t xml:space="preserve">  It is the intent of the Parties to facilitate Transactions in accordance with the procedures set forth in this Section 1 and to assure that such Transactions are valid and enforceable for the mutual benefit of the Parties.  Any Transaction may be formed and effectuated and shall be legally binding (a) by a telephone conversation that may be recorded (each Party thereby and hereby consenting to the recording of its representatives’ telephone conversations without any further notice) or any exchange of retrievable electronic communications between the Parties or their respective representatives whereby an offer and acceptance shall constitute the agreement of the Parties to a Transaction, or (b) if, and only if, the Parties have previously stipulated by a written agreement executed by both Parties, by a written Transaction Agreement executed by the Parties (including by facsimile and/or counterparts).  As a material part of the consideration for entering into a Transaction, each Party hereby waives and agrees not to contest or assert any defense to (i) the validity or enforceability of Transactions under laws relating to whether certain agreements are to be in writing or signed by such Party to be thereby bound, or (ii) the authority of any employee or representative of such Party to enter into a Transaction.  </w:t>
      </w:r>
      <w:del w:id="1" w:author="marie_heard" w:date="2000-07-13T09:05:00Z">
        <w:r>
          <w:rPr/>
          <w:delText>All</w:delText>
        </w:r>
      </w:del>
      <w:ins w:id="2" w:author="marie_heard" w:date="2000-07-13T09:05:00Z">
        <w:r>
          <w:rPr/>
          <w:t>Subject to the applicable rules of evidence, all</w:t>
        </w:r>
      </w:ins>
      <w:r>
        <w:rPr/>
        <w:t xml:space="preserve"> telephone recordings and retrievals of computer or other electronic messages may be </w:t>
      </w:r>
      <w:del w:id="3" w:author="marie_heard" w:date="2000-07-13T09:05:00Z">
        <w:r>
          <w:rPr/>
          <w:delText>introduced</w:delText>
        </w:r>
      </w:del>
      <w:ins w:id="4" w:author="marie_heard" w:date="2000-07-13T09:05:00Z">
        <w:r>
          <w:rPr/>
          <w:t>offered</w:t>
        </w:r>
      </w:ins>
      <w:r>
        <w:rPr/>
        <w:t xml:space="preserve">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w:t>
      </w:r>
      <w:ins w:id="5" w:author="marie_heard" w:date="2000-07-13T09:05:00Z">
        <w:r>
          <w:rPr/>
          <w:t xml:space="preserve">accepted </w:t>
        </w:r>
      </w:ins>
      <w:r>
        <w:rPr/>
        <w:t>Confirmation, as provided for in Section 1.3, the Confirmation shall prevail.  Any Transaction formed between the Parties pursuant to the procedures set forth in this Section 1 shall be considered to be a “writing” or “in writing” and to have been “signed” by the Parties, and any tape recording of a Transaction and/or retrieval of any computer or other electronic message forming a Transaction shall be considered to constitute an “original” document evidencing the Transaction.</w:t>
      </w:r>
    </w:p>
    <w:p>
      <w:pPr>
        <w:pStyle w:val="Heading2"/>
        <w:ind w:hanging="0" w:start="0"/>
        <w:rPr/>
      </w:pPr>
      <w:r>
        <w:rPr>
          <w:b/>
          <w:u w:val="single"/>
        </w:rPr>
        <w:t>1.3.  Confirmations</w:t>
      </w:r>
      <w:r>
        <w:rPr>
          <w:b/>
        </w:rPr>
        <w:t xml:space="preserve">.  </w:t>
      </w:r>
      <w:r>
        <w:rPr/>
        <w:t xml:space="preserve">The Parties agree that Seller may confirm a Transaction entered into pursuant to the provisions of Section 1.2(a) above by giving to Buyer,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(or in such other form as the Parties may agree), provided, however, that Seller’s failure to send such Confirmation or to send such Confirmation within such three (3) Business Day period shall not invalidate any Transaction previously entered into in accordance with Section 1.2.  If a Confirmation is not executed by Buyer (with any objections to the accuracy of the contents noted thereon) and returned to Seller (or is not otherwise objected to by written notice to Seller) within three (3) Business Days after Buyer’s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b/>
        </w:rPr>
        <w:t>.</w:t>
      </w:r>
      <w:r>
        <w:rPr/>
        <w:t xml:space="preserve">  Within the time period set forth in the Confirmation applicable to a Transaction (or if no time period is set forth in a Confirmation, 60 Days prior to the beginning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1.5.  Term of Master Agreement</w:t>
      </w:r>
      <w:r>
        <w:rPr>
          <w:b/>
        </w:rPr>
        <w:t>.</w:t>
      </w:r>
      <w:r>
        <w:rPr/>
        <w:t xml:space="preserve">  This Master Agreement shall be effective as of the Effective Date and shall remain in effect until terminated by either Party upon 30 days prior written notice to the other Party; provided, however, that this Master Agreement shall remain in effect with respect to any Transaction(s) entered into prior to the effective date of such termination until both Parties have fulfilled all their respective obligations with respect  thereto.</w:t>
      </w:r>
    </w:p>
    <w:p>
      <w:pPr>
        <w:pStyle w:val="Heading2"/>
        <w:tabs>
          <w:tab w:val="clear" w:pos="720"/>
          <w:tab w:val="left" w:pos="360" w:leader="none"/>
        </w:tabs>
        <w:ind w:hanging="0" w:start="0"/>
        <w:rPr/>
      </w:pPr>
      <w:r>
        <w:rPr>
          <w:b/>
          <w:u w:val="single"/>
        </w:rPr>
        <w:t>2.</w:t>
        <w:tab/>
        <w:t>Definitions</w:t>
      </w:r>
      <w:r>
        <w:rPr>
          <w:b/>
        </w:rPr>
        <w:t>.</w:t>
      </w:r>
      <w:r>
        <w:rPr/>
        <w:t xml:space="preserve">  Terms used, but not expressly defined in this Section or elsewhere in this Master Agreement, shall have the meanings attributed to such terms in the Confirmation.  All references herein to Sections, Annexes and Exhibits are to those set forth in or attached to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del w:id="11" w:author="marie_heard" w:date="2000-07-13T09:05:00Z"/>
        </w:rPr>
      </w:pPr>
      <w:del w:id="6" w:author="marie_heard" w:date="2000-07-13T09:05:00Z">
        <w:r>
          <w:rPr>
            <w:i/>
          </w:rPr>
          <w:delText>[</w:delText>
        </w:r>
      </w:del>
      <w:del w:id="7" w:author="marie_heard" w:date="2000-07-13T09:05:00Z">
        <w:r>
          <w:rPr>
            <w:b/>
            <w:i/>
          </w:rPr>
          <w:delText>”</w:delText>
        </w:r>
      </w:del>
      <w:del w:id="8" w:author="marie_heard" w:date="2000-07-13T09:05:00Z">
        <w:r>
          <w:rPr>
            <w:b/>
            <w:i/>
            <w:u w:val="single"/>
          </w:rPr>
          <w:delText>BTO Operating Agreement</w:delText>
        </w:r>
      </w:del>
      <w:del w:id="9" w:author="marie_heard" w:date="2000-07-13T09:05:00Z">
        <w:r>
          <w:rPr>
            <w:b/>
            <w:i/>
          </w:rPr>
          <w:delText xml:space="preserve">” </w:delText>
        </w:r>
      </w:del>
      <w:del w:id="10" w:author="marie_heard" w:date="2000-07-13T09:05:00Z">
        <w:r>
          <w:rPr/>
          <w:delText>means the agreement(s), entered into by and between each Bandwidth trading market participant and the BTO setting forth or incorporating the operational specifications and rules to be observed in respect of Market Pooling Points.]</w:delText>
        </w:r>
      </w:del>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by the Parties in connection with a particular Transaction.  Such “Bandwidth Unit” may be one of those described in Annex A or any other “Bandwidth Unit” as agreed between the Parties in connection with a particular Transaction.</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Exhibit B for delivery of “Notices and Correspondence”.</w:t>
      </w:r>
    </w:p>
    <w:p>
      <w:pPr>
        <w:pStyle w:val="Heading2"/>
        <w:ind w:hanging="0" w:start="0"/>
        <w:rPr/>
      </w:pPr>
      <w:r>
        <w:rPr>
          <w:b/>
          <w:i/>
        </w:rPr>
        <w:t>“</w:t>
      </w:r>
      <w:r>
        <w:rPr>
          <w:b/>
          <w:i/>
          <w:u w:val="single"/>
        </w:rPr>
        <w:t>Buyer</w:t>
      </w:r>
      <w:r>
        <w:rPr>
          <w:b/>
          <w:i/>
        </w:rPr>
        <w:t xml:space="preserve">” </w:t>
      </w:r>
      <w:r>
        <w:rPr/>
        <w:t>is defined in the Preamble.</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Section 1.3.</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Credit Rating</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 Party (or its Guarantor or the issuer of a Letter of Credit, as the case may be) or entity, on any date of determination, the respective ratings then assigned to the unsecured, senior long-term debt or deposit obligations (not supported by third party credit enhancement) of such Party (or its Guarantor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b/>
          <w:i/>
        </w:rPr>
        <w:t>”</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Normal"/>
        <w:jc w:val="both"/>
        <w:rPr>
          <w:rFonts w:ascii="Arial Narrow" w:hAnsi="Arial Narrow" w:cs="Arial Narrow"/>
          <w:sz w:val="20"/>
          <w:del w:id="13" w:author="marie_heard" w:date="2000-07-13T09:05:00Z"/>
        </w:rPr>
      </w:pPr>
      <w:del w:id="12" w:author="marie_heard" w:date="2000-07-13T09:05:00Z">
        <w:r>
          <w:rPr>
            <w:rFonts w:cs="Arial Narrow" w:ascii="Arial Narrow" w:hAnsi="Arial Narrow"/>
            <w:sz w:val="20"/>
          </w:rPr>
        </w:r>
      </w:del>
    </w:p>
    <w:p>
      <w:pPr>
        <w:pStyle w:val="Normal"/>
        <w:ind w:hanging="0" w:start="0"/>
        <w:rPr/>
      </w:pPr>
      <w:r>
        <w:rPr>
          <w:b/>
          <w:i/>
        </w:rPr>
        <w:t>“</w:t>
      </w:r>
      <w:r>
        <w:rPr>
          <w:b/>
          <w:i/>
          <w:u w:val="single"/>
        </w:rPr>
        <w:t>Demarcation Point</w:t>
      </w:r>
      <w:r>
        <w:rPr>
          <w:b/>
          <w:i/>
        </w:rPr>
        <w:t>”</w:t>
      </w:r>
      <w:r>
        <w:rPr/>
        <w:t xml:space="preserve"> means a unique numeric or other identifier to be established by a Pooling Point Administrator for a Transaction identifying the single point of interconnection of Seller or Buyer at a relevant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w:t>
      </w:r>
      <w:del w:id="14" w:author="marie_heard" w:date="2000-07-13T09:05:00Z">
        <w:r>
          <w:rPr>
            <w:rFonts w:cs="Arial Narrow" w:ascii="Arial Narrow" w:hAnsi="Arial Narrow"/>
            <w:sz w:val="20"/>
          </w:rPr>
          <w:delText>h)(</w:delText>
        </w:r>
      </w:del>
      <w:r>
        <w:rPr>
          <w:rFonts w:cs="Arial Narrow" w:ascii="Arial Narrow" w:hAnsi="Arial Narrow"/>
          <w:sz w:val="20"/>
        </w:rPr>
        <w:t>i).</w:t>
      </w:r>
    </w:p>
    <w:p>
      <w:pPr>
        <w:pStyle w:val="Heading2"/>
        <w:ind w:hanging="0" w:start="0"/>
        <w:rPr/>
      </w:pPr>
      <w:r>
        <w:rPr>
          <w:b/>
          <w:i/>
        </w:rPr>
        <w:t>“</w:t>
      </w:r>
      <w:r>
        <w:rPr>
          <w:b/>
          <w:i/>
          <w:u w:val="single"/>
        </w:rPr>
        <w:t>Errored Second</w:t>
      </w:r>
      <w:r>
        <w:rPr>
          <w:b/>
          <w:i/>
        </w:rPr>
        <w:t>”</w:t>
      </w:r>
      <w:r>
        <w:rPr/>
        <w:t xml:space="preserve"> means</w:t>
      </w:r>
      <w:del w:id="15" w:author="marie_heard" w:date="2000-07-13T09:05:00Z">
        <w:r>
          <w:rPr/>
          <w:delText>, in connection with any Transaction,</w:delText>
        </w:r>
      </w:del>
      <w:r>
        <w:rPr/>
        <w:t xml:space="preserve">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Justified"/>
        <w:rPr>
          <w:ins w:id="22" w:author="marie_heard" w:date="2000-07-13T09:05:00Z"/>
        </w:rPr>
      </w:pPr>
      <w:ins w:id="16" w:author="marie_heard" w:date="2000-07-13T09:05:00Z">
        <w:r>
          <w:rPr>
            <w:rFonts w:cs="Arial Narrow" w:ascii="Arial Narrow" w:hAnsi="Arial Narrow"/>
            <w:b/>
            <w:sz w:val="20"/>
          </w:rPr>
          <w:t>[</w:t>
        </w:r>
      </w:ins>
      <w:ins w:id="17" w:author="marie_heard" w:date="2000-07-13T09:05:00Z">
        <w:r>
          <w:rPr>
            <w:rFonts w:cs="Arial Narrow" w:ascii="Arial Narrow" w:hAnsi="Arial Narrow"/>
            <w:b/>
            <w:i/>
            <w:sz w:val="20"/>
          </w:rPr>
          <w:t>“</w:t>
        </w:r>
      </w:ins>
      <w:ins w:id="18" w:author="marie_heard" w:date="2000-07-13T09:05:00Z">
        <w:r>
          <w:rPr>
            <w:rFonts w:cs="Arial Narrow" w:ascii="Arial Narrow" w:hAnsi="Arial Narrow"/>
            <w:b/>
            <w:i/>
            <w:sz w:val="20"/>
            <w:u w:val="single"/>
          </w:rPr>
          <w:t>Expiration Date</w:t>
        </w:r>
      </w:ins>
      <w:ins w:id="19" w:author="marie_heard" w:date="2000-07-13T09:05:00Z">
        <w:r>
          <w:rPr>
            <w:rFonts w:cs="Arial Narrow" w:ascii="Arial Narrow" w:hAnsi="Arial Narrow"/>
            <w:b/>
            <w:i/>
            <w:sz w:val="20"/>
          </w:rPr>
          <w:t>”</w:t>
        </w:r>
      </w:ins>
      <w:ins w:id="20" w:author="marie_heard" w:date="2000-07-13T09:05:00Z">
        <w:r>
          <w:rPr>
            <w:rFonts w:cs="Arial Narrow" w:ascii="Arial Narrow" w:hAnsi="Arial Narrow"/>
            <w:sz w:val="20"/>
          </w:rPr>
          <w:t xml:space="preserve"> means the date on which an Option expires as specified in the Confirmation.</w:t>
        </w:r>
      </w:ins>
      <w:ins w:id="21" w:author="marie_heard" w:date="2000-07-13T09:05:00Z">
        <w:r>
          <w:rPr>
            <w:rFonts w:cs="Arial Narrow" w:ascii="Arial Narrow" w:hAnsi="Arial Narrow"/>
            <w:b/>
            <w:sz w:val="20"/>
          </w:rPr>
          <w:t>]</w:t>
        </w:r>
      </w:ins>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Federal Funds Effective Rate</w:t>
      </w:r>
      <w:r>
        <w:rPr>
          <w:rFonts w:cs="Arial Narrow" w:ascii="Arial Narrow" w:hAnsi="Arial Narrow"/>
          <w:b/>
          <w:i/>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b/>
          <w:i/>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w:t>
      </w:r>
      <w:ins w:id="23" w:author="marie_heard" w:date="2000-07-13T09:05:00Z">
        <w:r>
          <w:rPr/>
          <w:t xml:space="preserve"> (or the applicable part(s) thereof)</w:t>
        </w:r>
      </w:ins>
      <w:r>
        <w:rPr/>
        <w:t>.  The Non-Defaulting Party shall calculate Gains in a commercially reasonable manner.</w:t>
      </w:r>
    </w:p>
    <w:p>
      <w:pPr>
        <w:pStyle w:val="Heading2"/>
        <w:ind w:hanging="0" w:start="0"/>
        <w:rPr/>
      </w:pPr>
      <w:r>
        <w:rPr>
          <w:b/>
        </w:rPr>
        <w:t>[</w:t>
      </w:r>
      <w:r>
        <w:rPr>
          <w:b/>
          <w:i/>
        </w:rPr>
        <w:t>“</w:t>
      </w:r>
      <w:r>
        <w:rPr>
          <w:b/>
          <w:i/>
          <w:u w:val="single"/>
        </w:rPr>
        <w:t>Guarantor</w:t>
      </w:r>
      <w:r>
        <w:rPr>
          <w:b/>
          <w:i/>
        </w:rPr>
        <w:t>”</w:t>
      </w:r>
      <w:r>
        <w:rPr/>
        <w:t xml:space="preserve"> means, in respect of Seller, </w:t>
      </w:r>
      <w:del w:id="24" w:author="marie_heard" w:date="2000-07-13T09:05:00Z">
        <w:r>
          <w:rPr/>
          <w:delText>Its Guarantor</w:delText>
        </w:r>
      </w:del>
      <w:ins w:id="25" w:author="marie_heard" w:date="2000-07-13T09:05:00Z">
        <w:r>
          <w:rPr/>
          <w:t>Enron Corp.</w:t>
        </w:r>
      </w:ins>
      <w:r>
        <w:rPr/>
        <w:t xml:space="preserve"> and, in respect of Buyer, _______________________, together with any additional replacement or substitute guarantors of such Party’s obligations hereunder.</w:t>
      </w:r>
      <w:r>
        <w:rPr>
          <w:b/>
        </w:rPr>
        <w:t>]</w:t>
      </w:r>
    </w:p>
    <w:p>
      <w:pPr>
        <w:pStyle w:val="Heading2"/>
        <w:ind w:hanging="0" w:start="0"/>
        <w:rPr/>
      </w:pPr>
      <w:r>
        <w:rPr>
          <w:b/>
        </w:rPr>
        <w:t>[</w:t>
      </w:r>
      <w:r>
        <w:rPr>
          <w:b/>
          <w:i/>
        </w:rPr>
        <w:t>“</w:t>
      </w:r>
      <w:r>
        <w:rPr>
          <w:b/>
          <w:i/>
          <w:u w:val="single"/>
        </w:rPr>
        <w:t>Guaranty</w:t>
      </w:r>
      <w:r>
        <w:rPr>
          <w:b/>
          <w:i/>
        </w:rPr>
        <w:t>”</w:t>
      </w:r>
      <w:r>
        <w:rPr/>
        <w:t xml:space="preserve"> means the Guaranty executed by a Party’s Guarantor in accordance with Section 6.4.</w:t>
      </w:r>
      <w:r>
        <w:rPr>
          <w:b/>
        </w:rPr>
        <w:t>]</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i/>
        </w:rPr>
        <w:t>“</w:t>
      </w:r>
      <w:r>
        <w:rPr>
          <w:b/>
          <w:i/>
          <w:u w:val="single"/>
        </w:rPr>
        <w:t>Letter of Credit</w:t>
      </w:r>
      <w:r>
        <w:rPr>
          <w:b/>
          <w:i/>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w:t>
      </w:r>
      <w:ins w:id="26" w:author="marie_heard" w:date="2000-07-13T09:05:00Z">
        <w:r>
          <w:rPr>
            <w:spacing w:val="-2"/>
          </w:rPr>
          <w:t>Transactions (or the applicable part(s) thereof</w:t>
        </w:r>
      </w:ins>
      <w:ins w:id="27" w:author="marie_heard" w:date="2000-07-13T09:05:00Z">
        <w:r>
          <w:rPr>
            <w:b/>
            <w:spacing w:val="-2"/>
          </w:rPr>
          <w:t>[</w:t>
        </w:r>
      </w:ins>
      <w:ins w:id="28" w:author="marie_heard" w:date="2000-07-13T09:05:00Z">
        <w:r>
          <w:rPr>
            <w:spacing w:val="-2"/>
          </w:rPr>
          <w:t xml:space="preserve">; </w:t>
        </w:r>
      </w:ins>
      <w:ins w:id="29" w:author="marie_heard" w:date="2000-07-13T09:05:00Z">
        <w:r>
          <w:rPr>
            <w:i/>
            <w:spacing w:val="-2"/>
          </w:rPr>
          <w:t>provided, however,</w:t>
        </w:r>
      </w:ins>
      <w:ins w:id="30" w:author="marie_heard" w:date="2000-07-13T09:05:00Z">
        <w:r>
          <w:rPr>
            <w:spacing w:val="-2"/>
          </w:rPr>
          <w:t xml:space="preserve"> that in the case of an unexercised Option Transaction, the “Losses” with respect to such Option shall mean:  (a) with respect to a Transaction where the Non-Defaulting Party is the Buyer of the </w:t>
        </w:r>
      </w:ins>
      <w:del w:id="31" w:author="marie_heard" w:date="2000-07-13T09:05:00Z">
        <w:r>
          <w:rPr>
            <w:spacing w:val="-2"/>
          </w:rPr>
          <w:delText>Transactions.</w:delText>
        </w:r>
      </w:del>
      <w:ins w:id="32" w:author="marie_heard" w:date="2000-07-13T09:05:00Z">
        <w:r>
          <w:rPr>
            <w:spacing w:val="-2"/>
          </w:rPr>
          <w:t>unexercised Option, the market value of the Option determined in a commercially reasonable manner as of the Early Termination Date; and (b) with respect to a Transaction where the Non-Defaulting Party is the Seller of the unexercised Option, zero</w:t>
        </w:r>
      </w:ins>
      <w:ins w:id="33" w:author="marie_heard" w:date="2000-07-13T09:05:00Z">
        <w:r>
          <w:rPr>
            <w:b/>
            <w:spacing w:val="-2"/>
          </w:rPr>
          <w:t>]</w:t>
        </w:r>
      </w:ins>
      <w:ins w:id="34" w:author="marie_heard" w:date="2000-07-13T09:05:00Z">
        <w:r>
          <w:rPr>
            <w:spacing w:val="-2"/>
          </w:rPr>
          <w:t>.</w:t>
        </w:r>
      </w:ins>
      <w:r>
        <w:rPr>
          <w:spacing w:val="-2"/>
        </w:rPr>
        <w:t xml:space="preserve">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Maintenance</w:t>
      </w:r>
      <w:r>
        <w:rPr>
          <w:b/>
          <w:i/>
          <w:spacing w:val="-2"/>
        </w:rPr>
        <w:t>”</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has been appointed to manage the administration (including scheduling and testing) of the respective Market Pooling Point</w:t>
      </w:r>
      <w:r>
        <w:rPr>
          <w:spacing w:val="-2"/>
        </w:rPr>
        <w:t>.</w:t>
      </w:r>
    </w:p>
    <w:p>
      <w:pPr>
        <w:pStyle w:val="Heading2"/>
        <w:ind w:hanging="0" w:start="0"/>
        <w:rPr>
          <w:b/>
        </w:rPr>
      </w:pPr>
      <w:r>
        <w:rPr>
          <w:b/>
        </w:rPr>
        <w:t>[</w:t>
      </w:r>
      <w:r>
        <w:rPr>
          <w:b/>
          <w:i/>
        </w:rPr>
        <w:t>“</w:t>
      </w:r>
      <w:r>
        <w:rPr>
          <w:b/>
          <w:i/>
          <w:u w:val="single"/>
        </w:rPr>
        <w:t>Material Adverse Change</w:t>
      </w:r>
      <w:r>
        <w:rPr>
          <w:b/>
          <w:i/>
        </w:rPr>
        <w:t>”</w:t>
      </w:r>
      <w:r>
        <w:rPr/>
        <w:t xml:space="preserve"> means </w:t>
      </w:r>
      <w:del w:id="35" w:author="marie_heard" w:date="2000-07-13T09:05:00Z">
        <w:r>
          <w:rPr/>
          <w:delText>with respect to Buyer, __________________________ shall have a Credit Rating by [S&amp;P][Moody’s] below __________.</w:delText>
        </w:r>
      </w:del>
      <w:del w:id="36" w:author="marie_heard" w:date="2000-07-13T09:05:00Z">
        <w:r>
          <w:rPr>
            <w:b/>
          </w:rPr>
          <w:delText>]</w:delText>
        </w:r>
      </w:del>
      <w:ins w:id="37" w:author="marie_heard" w:date="2000-07-13T09:05:00Z">
        <w:r>
          <w:rPr/>
          <w:t>____________________________________.</w:t>
        </w:r>
      </w:ins>
      <w:ins w:id="38" w:author="marie_heard" w:date="2000-07-13T09:05:00Z">
        <w:r>
          <w:rPr>
            <w:b/>
          </w:rPr>
          <w:t>]</w:t>
        </w:r>
      </w:ins>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rPr>
        <w:t>“</w:t>
      </w:r>
      <w:r>
        <w:rPr>
          <w:b/>
          <w:i/>
          <w:u w:val="single"/>
        </w:rPr>
        <w:t>Moody’s</w:t>
      </w:r>
      <w:r>
        <w:rPr>
          <w:b/>
          <w:i/>
        </w:rPr>
        <w:t>”</w:t>
      </w:r>
      <w:r>
        <w:rPr/>
        <w:t xml:space="preserve"> means Moody’s Investor Services, Inc. or its successor.</w:t>
      </w:r>
    </w:p>
    <w:p>
      <w:pPr>
        <w:pStyle w:val="Heading2"/>
        <w:ind w:hanging="0" w:start="0"/>
        <w:rPr/>
      </w:pPr>
      <w:r>
        <w:rPr>
          <w:b/>
          <w:i/>
          <w:spacing w:val="-2"/>
        </w:rPr>
        <w:t>“</w:t>
      </w:r>
      <w:r>
        <w:rPr>
          <w:b/>
          <w:i/>
          <w:u w:val="single"/>
        </w:rPr>
        <w:t>New Taxes</w:t>
      </w:r>
      <w:r>
        <w:rPr>
          <w:b/>
        </w:rPr>
        <w:t>”</w:t>
      </w:r>
      <w:r>
        <w:rPr/>
        <w:t xml:space="preserve">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ins w:id="45" w:author="marie_heard" w:date="2000-07-13T09:05:00Z"/>
        </w:rPr>
      </w:pPr>
      <w:ins w:id="39" w:author="marie_heard" w:date="2000-07-13T09:05:00Z">
        <w:r>
          <w:rPr>
            <w:b/>
          </w:rPr>
          <w:t>[</w:t>
        </w:r>
      </w:ins>
      <w:ins w:id="40" w:author="marie_heard" w:date="2000-07-13T09:05:00Z">
        <w:r>
          <w:rPr>
            <w:b/>
            <w:i/>
          </w:rPr>
          <w:t>“</w:t>
        </w:r>
      </w:ins>
      <w:ins w:id="41" w:author="marie_heard" w:date="2000-07-13T09:05:00Z">
        <w:r>
          <w:rPr>
            <w:b/>
            <w:i/>
            <w:u w:val="single"/>
          </w:rPr>
          <w:t>Option</w:t>
        </w:r>
      </w:ins>
      <w:ins w:id="42" w:author="marie_heard" w:date="2000-07-13T09:05:00Z">
        <w:r>
          <w:rPr>
            <w:b/>
            <w:i/>
          </w:rPr>
          <w:t>”</w:t>
        </w:r>
      </w:ins>
      <w:ins w:id="43" w:author="marie_heard" w:date="2000-07-13T09:05:00Z">
        <w:r>
          <w:rPr/>
          <w:t xml:space="preserve"> means a Transaction identified as a “Bandwidth Option” in the related Confirmation.</w:t>
        </w:r>
      </w:ins>
      <w:ins w:id="44" w:author="marie_heard" w:date="2000-07-13T09:05:00Z">
        <w:r>
          <w:rPr>
            <w:b/>
          </w:rPr>
          <w:t>]</w:t>
        </w:r>
      </w:ins>
    </w:p>
    <w:p>
      <w:pPr>
        <w:pStyle w:val="Justified"/>
        <w:rPr>
          <w:ins w:id="52" w:author="marie_heard" w:date="2000-07-13T09:05:00Z"/>
        </w:rPr>
      </w:pPr>
      <w:ins w:id="46" w:author="marie_heard" w:date="2000-07-13T09:05:00Z">
        <w:r>
          <w:rPr>
            <w:rFonts w:cs="Arial Narrow" w:ascii="Arial Narrow" w:hAnsi="Arial Narrow"/>
            <w:b/>
            <w:sz w:val="20"/>
          </w:rPr>
          <w:t>[</w:t>
        </w:r>
      </w:ins>
      <w:ins w:id="47" w:author="marie_heard" w:date="2000-07-13T09:05:00Z">
        <w:r>
          <w:rPr>
            <w:rFonts w:cs="Arial Narrow" w:ascii="Arial Narrow" w:hAnsi="Arial Narrow"/>
            <w:b/>
            <w:i/>
            <w:sz w:val="20"/>
          </w:rPr>
          <w:t>“</w:t>
        </w:r>
      </w:ins>
      <w:ins w:id="48" w:author="marie_heard" w:date="2000-07-13T09:05:00Z">
        <w:r>
          <w:rPr>
            <w:rFonts w:cs="Arial Narrow" w:ascii="Arial Narrow" w:hAnsi="Arial Narrow"/>
            <w:b/>
            <w:i/>
            <w:sz w:val="20"/>
            <w:u w:val="single"/>
          </w:rPr>
          <w:t>Option Buyer</w:t>
        </w:r>
      </w:ins>
      <w:ins w:id="49" w:author="marie_heard" w:date="2000-07-13T09:05:00Z">
        <w:r>
          <w:rPr>
            <w:rFonts w:cs="Arial Narrow" w:ascii="Arial Narrow" w:hAnsi="Arial Narrow"/>
            <w:b/>
            <w:i/>
            <w:sz w:val="20"/>
          </w:rPr>
          <w:t>”</w:t>
        </w:r>
      </w:ins>
      <w:ins w:id="50" w:author="marie_heard" w:date="2000-07-13T09:05:00Z">
        <w:r>
          <w:rPr>
            <w:rFonts w:cs="Arial Narrow" w:ascii="Arial Narrow" w:hAnsi="Arial Narrow"/>
            <w:sz w:val="20"/>
          </w:rPr>
          <w:t xml:space="preserve"> means the Party identified as the “Option Buyer” in the related Option Confirmation.</w:t>
        </w:r>
      </w:ins>
      <w:ins w:id="51" w:author="marie_heard" w:date="2000-07-13T09:05:00Z">
        <w:r>
          <w:rPr>
            <w:rFonts w:cs="Arial Narrow" w:ascii="Arial Narrow" w:hAnsi="Arial Narrow"/>
            <w:b/>
            <w:sz w:val="20"/>
          </w:rPr>
          <w:t>]</w:t>
        </w:r>
      </w:ins>
    </w:p>
    <w:p>
      <w:pPr>
        <w:pStyle w:val="Heading2"/>
        <w:ind w:hanging="0" w:start="0"/>
        <w:rPr>
          <w:ins w:id="59" w:author="marie_heard" w:date="2000-07-13T09:05:00Z"/>
        </w:rPr>
      </w:pPr>
      <w:ins w:id="53" w:author="marie_heard" w:date="2000-07-13T09:05:00Z">
        <w:r>
          <w:rPr>
            <w:b/>
          </w:rPr>
          <w:t>[</w:t>
        </w:r>
      </w:ins>
      <w:ins w:id="54" w:author="marie_heard" w:date="2000-07-13T09:05:00Z">
        <w:r>
          <w:rPr>
            <w:b/>
            <w:i/>
          </w:rPr>
          <w:t>“</w:t>
        </w:r>
      </w:ins>
      <w:ins w:id="55" w:author="marie_heard" w:date="2000-07-13T09:05:00Z">
        <w:r>
          <w:rPr>
            <w:b/>
            <w:i/>
            <w:u w:val="single"/>
          </w:rPr>
          <w:t>Option Seller</w:t>
        </w:r>
      </w:ins>
      <w:ins w:id="56" w:author="marie_heard" w:date="2000-07-13T09:05:00Z">
        <w:r>
          <w:rPr>
            <w:b/>
            <w:i/>
          </w:rPr>
          <w:t>”</w:t>
        </w:r>
      </w:ins>
      <w:ins w:id="57" w:author="marie_heard" w:date="2000-07-13T09:05:00Z">
        <w:r>
          <w:rPr/>
          <w:t xml:space="preserve"> means the Party identified as the “Option Seller” in the related Option Confirmation.</w:t>
        </w:r>
      </w:ins>
      <w:ins w:id="58" w:author="marie_heard" w:date="2000-07-13T09:05:00Z">
        <w:r>
          <w:rPr>
            <w:b/>
          </w:rPr>
          <w:t>]</w:t>
        </w:r>
      </w:ins>
    </w:p>
    <w:p>
      <w:pPr>
        <w:pStyle w:val="Heading2"/>
        <w:ind w:hanging="0" w:start="0"/>
        <w:rPr/>
      </w:pPr>
      <w:r>
        <w:rPr>
          <w:b/>
          <w:i/>
        </w:rPr>
        <w:t>“</w:t>
      </w:r>
      <w:r>
        <w:rPr>
          <w:b/>
          <w:i/>
          <w:u w:val="single"/>
        </w:rPr>
        <w:t>Payment Date</w:t>
      </w:r>
      <w:r>
        <w:rPr>
          <w:b/>
          <w:i/>
        </w:rPr>
        <w:t>”</w:t>
      </w:r>
      <w:r>
        <w:rPr/>
        <w:t xml:space="preserve"> means</w:t>
      </w:r>
      <w:del w:id="60" w:author="marie_heard" w:date="2000-07-13T09:05:00Z">
        <w:r>
          <w:rPr/>
          <w:delText>, with respect to a Transaction,</w:delText>
        </w:r>
      </w:del>
      <w:r>
        <w:rPr/>
        <w:t xml:space="preserve">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Performance Assurance</w:t>
      </w:r>
      <w:r>
        <w:rPr>
          <w:b/>
          <w:i/>
        </w:rPr>
        <w:t>”</w:t>
      </w:r>
      <w:r>
        <w:rPr/>
        <w:t xml:space="preserve"> means credit support in the form of cash, Letters of Credit, or such other form as may be reasonably acceptable to Seller.</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 a Market Pooling Point, or (b) any other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Market Pooling Point Administrator, or (b) in the event that there is no Market Pooling Point Administrator, the independent entity charged with managing the administration (including scheduling and testing) of the applicable Pooling Point, or (c) in the event that an independent entity as described in (a) or (b) above has not been appointed in respect of any applicable Pooling Point, the Seller.</w:t>
      </w:r>
    </w:p>
    <w:p>
      <w:pPr>
        <w:pStyle w:val="Justified"/>
        <w:rPr>
          <w:ins w:id="67" w:author="marie_heard" w:date="2000-07-13T09:05:00Z"/>
        </w:rPr>
      </w:pPr>
      <w:ins w:id="61" w:author="marie_heard" w:date="2000-07-13T09:05:00Z">
        <w:r>
          <w:rPr>
            <w:rFonts w:cs="Arial Narrow" w:ascii="Arial Narrow" w:hAnsi="Arial Narrow"/>
            <w:b/>
            <w:sz w:val="20"/>
          </w:rPr>
          <w:t>[</w:t>
        </w:r>
      </w:ins>
      <w:ins w:id="62" w:author="marie_heard" w:date="2000-07-13T09:05:00Z">
        <w:r>
          <w:rPr>
            <w:rFonts w:cs="Arial Narrow" w:ascii="Arial Narrow" w:hAnsi="Arial Narrow"/>
            <w:b/>
            <w:i/>
            <w:sz w:val="20"/>
          </w:rPr>
          <w:t>“</w:t>
        </w:r>
      </w:ins>
      <w:ins w:id="63" w:author="marie_heard" w:date="2000-07-13T09:05:00Z">
        <w:r>
          <w:rPr>
            <w:rFonts w:cs="Arial Narrow" w:ascii="Arial Narrow" w:hAnsi="Arial Narrow"/>
            <w:b/>
            <w:i/>
            <w:sz w:val="20"/>
            <w:u w:val="single"/>
          </w:rPr>
          <w:t>Premium</w:t>
        </w:r>
      </w:ins>
      <w:ins w:id="64" w:author="marie_heard" w:date="2000-07-13T09:05:00Z">
        <w:r>
          <w:rPr>
            <w:rFonts w:cs="Arial Narrow" w:ascii="Arial Narrow" w:hAnsi="Arial Narrow"/>
            <w:b/>
            <w:i/>
            <w:sz w:val="20"/>
          </w:rPr>
          <w:t>”</w:t>
        </w:r>
      </w:ins>
      <w:ins w:id="65" w:author="marie_heard" w:date="2000-07-13T09:05:00Z">
        <w:r>
          <w:rPr>
            <w:rFonts w:cs="Arial Narrow" w:ascii="Arial Narrow" w:hAnsi="Arial Narrow"/>
            <w:sz w:val="20"/>
          </w:rPr>
          <w:t xml:space="preserve"> means the premium, if any, that is specified or otherwise determined in the Confirmation related to the applicable Option.</w:t>
        </w:r>
      </w:ins>
      <w:ins w:id="66" w:author="marie_heard" w:date="2000-07-13T09:05:00Z">
        <w:r>
          <w:rPr>
            <w:rFonts w:cs="Arial Narrow" w:ascii="Arial Narrow" w:hAnsi="Arial Narrow"/>
            <w:b/>
            <w:sz w:val="20"/>
          </w:rPr>
          <w:t>]</w:t>
        </w:r>
      </w:ins>
    </w:p>
    <w:p>
      <w:pPr>
        <w:pStyle w:val="Heading2"/>
        <w:ind w:hanging="0" w:start="0"/>
        <w:rPr/>
      </w:pPr>
      <w:r>
        <w:rPr>
          <w:b/>
          <w:i/>
        </w:rPr>
        <w:t>“</w:t>
      </w:r>
      <w:r>
        <w:rPr>
          <w:b/>
          <w:i/>
          <w:u w:val="single"/>
        </w:rPr>
        <w:t>QoS</w:t>
      </w:r>
      <w:r>
        <w:rPr>
          <w:b/>
          <w:i/>
        </w:rPr>
        <w:t>”</w:t>
      </w:r>
      <w:r>
        <w:rPr/>
        <w:t xml:space="preserve"> means, as to a Bandwidth Unit, the BQoS or SQoS applicable thereto.</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w:t>
      </w:r>
      <w:r>
        <w:rPr>
          <w:rFonts w:cs="Arial Narrow" w:ascii="Arial Narrow" w:hAnsi="Arial Narrow"/>
          <w:sz w:val="20"/>
        </w:rPr>
        <w:t xml:space="preserve"> is defined in Section 3.3(b)(i).</w:t>
      </w:r>
    </w:p>
    <w:p>
      <w:pPr>
        <w:pStyle w:val="Justified"/>
        <w:rPr>
          <w:del w:id="72" w:author="marie_heard" w:date="2000-07-13T09:05:00Z"/>
        </w:rPr>
      </w:pPr>
      <w:del w:id="68" w:author="marie_heard" w:date="2000-07-13T09:05:00Z">
        <w:r>
          <w:rPr>
            <w:rFonts w:cs="Arial Narrow" w:ascii="Arial Narrow" w:hAnsi="Arial Narrow"/>
            <w:b/>
            <w:i/>
            <w:sz w:val="20"/>
          </w:rPr>
          <w:delText>“</w:delText>
        </w:r>
      </w:del>
      <w:del w:id="69" w:author="marie_heard" w:date="2000-07-13T09:05:00Z">
        <w:r>
          <w:rPr>
            <w:rFonts w:cs="Arial Narrow" w:ascii="Arial Narrow" w:hAnsi="Arial Narrow"/>
            <w:b/>
            <w:i/>
            <w:sz w:val="20"/>
            <w:u w:val="single"/>
          </w:rPr>
          <w:delText>QoS</w:delText>
        </w:r>
      </w:del>
      <w:del w:id="70" w:author="marie_heard" w:date="2000-07-13T09:05:00Z">
        <w:r>
          <w:rPr>
            <w:rFonts w:cs="Arial Narrow" w:ascii="Arial Narrow" w:hAnsi="Arial Narrow"/>
            <w:b/>
            <w:i/>
            <w:sz w:val="20"/>
          </w:rPr>
          <w:delText>”</w:delText>
        </w:r>
      </w:del>
      <w:del w:id="71" w:author="marie_heard" w:date="2000-07-13T09:05:00Z">
        <w:r>
          <w:rPr>
            <w:rFonts w:cs="Arial Narrow" w:ascii="Arial Narrow" w:hAnsi="Arial Narrow"/>
            <w:sz w:val="20"/>
          </w:rPr>
          <w:delText xml:space="preserve"> means, as to a Bandwidth Unit, the BQoS or SQoS applicable thereto.</w:delText>
        </w:r>
      </w:del>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rPr>
        <w:t>“</w:t>
      </w:r>
      <w:r>
        <w:rPr>
          <w:b/>
          <w:u w:val="single"/>
        </w:rPr>
        <w:t>Replacement Bandwidth Unit(s</w:t>
      </w:r>
      <w:r>
        <w:rPr/>
        <w:t>)</w:t>
      </w:r>
      <w:r>
        <w:rPr>
          <w:b/>
        </w:rPr>
        <w:t>”</w:t>
      </w:r>
      <w:r>
        <w:rPr/>
        <w:t xml:space="preserve">) substantially similar to the Bandwidth Unit(s) agreed to be provided by Seller to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w:t>
      </w:r>
      <w:del w:id="73" w:author="marie_heard" w:date="2000-07-13T09:05:00Z">
        <w:r>
          <w:rPr/>
          <w:delText>offers,</w:delText>
        </w:r>
      </w:del>
      <w:ins w:id="74" w:author="marie_heard" w:date="2000-07-13T09:05:00Z">
        <w:r>
          <w:rPr/>
          <w:t>offers and/or Buyer’s Losses in connection with the Bandwidth Unit(s) agreed to be provided by Seller to Buyer during such Month</w:t>
        </w:r>
      </w:ins>
      <w:r>
        <w:rPr/>
        <w:t xml:space="preserve">, all adjusted for differences in provisioning and connection charges.  For purposes of this definition, Replacement Bandwidth Units shall be deemed to be Bandwidth </w:t>
      </w:r>
      <w:del w:id="75" w:author="marie_heard" w:date="2000-07-13T09:05:00Z">
        <w:r>
          <w:rPr/>
          <w:delText>units</w:delText>
        </w:r>
      </w:del>
      <w:ins w:id="76" w:author="marie_heard" w:date="2000-07-13T09:05:00Z">
        <w:r>
          <w:rPr/>
          <w:t>Units</w:t>
        </w:r>
      </w:ins>
      <w:r>
        <w:rPr/>
        <w:t xml:space="preserve"> having substantially the same characteristics as the Bandwidth Units agreed to be provided by Seller to Buyer during such Month.  No actual replacement transaction shall be required in order to determine the Replacement Price.</w:t>
      </w:r>
      <w:ins w:id="77" w:author="marie_heard" w:date="2000-07-13T09:05:00Z">
        <w:r>
          <w:rPr/>
          <w:t xml:space="preserve">  In the event that a replacement transaction is not commercially available, the Replacement Price shall be equal to the price of the soonest available Replacement Bandwidth Unit.</w:t>
        </w:r>
      </w:ins>
    </w:p>
    <w:p>
      <w:pPr>
        <w:pStyle w:val="Heading2"/>
        <w:ind w:hanging="0" w:start="0"/>
        <w:rPr/>
      </w:pPr>
      <w:r>
        <w:rPr>
          <w:b/>
          <w:i/>
        </w:rPr>
        <w:t>“</w:t>
      </w:r>
      <w:r>
        <w:rPr>
          <w:b/>
          <w:i/>
          <w:u w:val="single"/>
        </w:rPr>
        <w:t>S&amp;P</w:t>
      </w:r>
      <w:r>
        <w:rPr>
          <w:b/>
          <w:i/>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Pooling Points.</w:t>
      </w:r>
    </w:p>
    <w:p>
      <w:pPr>
        <w:pStyle w:val="Heading2"/>
        <w:ind w:hanging="0" w:start="0"/>
        <w:rPr/>
      </w:pPr>
      <w:r>
        <w:rPr>
          <w:b/>
          <w:i/>
        </w:rPr>
        <w:t>“</w:t>
      </w:r>
      <w:r>
        <w:rPr>
          <w:b/>
          <w:i/>
          <w:u w:val="single"/>
        </w:rPr>
        <w:t>Seller</w:t>
      </w:r>
      <w:r>
        <w:rPr>
          <w:b/>
          <w:i/>
        </w:rPr>
        <w:t xml:space="preserve">” </w:t>
      </w:r>
      <w:r>
        <w:rPr/>
        <w:t>is defined in the Preamble.</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Severely Errored Second</w:t>
      </w:r>
      <w:r>
        <w:rPr>
          <w:b/>
          <w:i/>
        </w:rPr>
        <w:t>”</w:t>
      </w:r>
      <w:r>
        <w:rPr/>
        <w:t xml:space="preserve"> means</w:t>
      </w:r>
      <w:del w:id="78" w:author="marie_heard" w:date="2000-07-13T09:05:00Z">
        <w:r>
          <w:rPr/>
          <w:delText>, in connection with any Transaction,</w:delText>
        </w:r>
      </w:del>
      <w:r>
        <w:rPr/>
        <w:t xml:space="preserve"> any second in which more than two thousand four hundred (2400) Bit Errors have occurred.</w:t>
      </w:r>
    </w:p>
    <w:p>
      <w:pPr>
        <w:pStyle w:val="Heading2"/>
        <w:ind w:hanging="0" w:start="0"/>
        <w:rPr/>
      </w:pPr>
      <w:r>
        <w:rPr>
          <w:b/>
          <w:i/>
        </w:rPr>
        <w:t>“</w:t>
      </w:r>
      <w:r>
        <w:rPr>
          <w:b/>
          <w:i/>
          <w:u w:val="single"/>
        </w:rPr>
        <w:t>SQoS</w:t>
      </w:r>
      <w:r>
        <w:rPr>
          <w:b/>
          <w:i/>
        </w:rPr>
        <w:t>”</w:t>
      </w:r>
      <w:r>
        <w:rPr/>
        <w:t xml:space="preserve"> means the specified quality of service standards otherwise agreed to in respect of a relevant Transaction.</w:t>
      </w:r>
    </w:p>
    <w:p>
      <w:pPr>
        <w:pStyle w:val="Justified"/>
        <w:rPr>
          <w:ins w:id="85" w:author="marie_heard" w:date="2000-07-13T09:05:00Z"/>
        </w:rPr>
      </w:pPr>
      <w:ins w:id="79" w:author="marie_heard" w:date="2000-07-13T09:05:00Z">
        <w:r>
          <w:rPr>
            <w:rFonts w:cs="Arial Narrow" w:ascii="Arial Narrow" w:hAnsi="Arial Narrow"/>
            <w:b/>
            <w:sz w:val="20"/>
          </w:rPr>
          <w:t>[</w:t>
        </w:r>
      </w:ins>
      <w:ins w:id="80" w:author="marie_heard" w:date="2000-07-13T09:05:00Z">
        <w:r>
          <w:rPr>
            <w:rFonts w:cs="Arial Narrow" w:ascii="Arial Narrow" w:hAnsi="Arial Narrow"/>
            <w:b/>
            <w:i/>
            <w:sz w:val="20"/>
          </w:rPr>
          <w:t>“</w:t>
        </w:r>
      </w:ins>
      <w:ins w:id="81" w:author="marie_heard" w:date="2000-07-13T09:05:00Z">
        <w:r>
          <w:rPr>
            <w:rFonts w:cs="Arial Narrow" w:ascii="Arial Narrow" w:hAnsi="Arial Narrow"/>
            <w:b/>
            <w:i/>
            <w:sz w:val="20"/>
            <w:u w:val="single"/>
          </w:rPr>
          <w:t>Strike Price</w:t>
        </w:r>
      </w:ins>
      <w:ins w:id="82" w:author="marie_heard" w:date="2000-07-13T09:05:00Z">
        <w:r>
          <w:rPr>
            <w:rFonts w:cs="Arial Narrow" w:ascii="Arial Narrow" w:hAnsi="Arial Narrow"/>
            <w:b/>
            <w:i/>
            <w:sz w:val="20"/>
          </w:rPr>
          <w:t>”</w:t>
        </w:r>
      </w:ins>
      <w:ins w:id="83" w:author="marie_heard" w:date="2000-07-13T09:05:00Z">
        <w:r>
          <w:rPr>
            <w:rFonts w:cs="Arial Narrow" w:ascii="Arial Narrow" w:hAnsi="Arial Narrow"/>
            <w:sz w:val="20"/>
          </w:rPr>
          <w:t xml:space="preserve"> means the price that is specified or otherwise determined in the Confirmation related to the applicable Option.</w:t>
        </w:r>
      </w:ins>
      <w:ins w:id="84" w:author="marie_heard" w:date="2000-07-13T09:05:00Z">
        <w:r>
          <w:rPr>
            <w:rFonts w:cs="Arial Narrow" w:ascii="Arial Narrow" w:hAnsi="Arial Narrow"/>
            <w:b/>
            <w:sz w:val="20"/>
          </w:rPr>
          <w:t>]</w:t>
        </w:r>
      </w:ins>
    </w:p>
    <w:p>
      <w:pPr>
        <w:pStyle w:val="Heading2"/>
        <w:ind w:hanging="0" w:start="0"/>
        <w:rPr/>
      </w:pPr>
      <w:r>
        <w:rPr>
          <w:b/>
          <w:i/>
        </w:rPr>
        <w:t>“</w:t>
      </w:r>
      <w:r>
        <w:rPr>
          <w:b/>
          <w:i/>
          <w:u w:val="single"/>
        </w:rPr>
        <w:t>Taxes</w:t>
      </w:r>
      <w:r>
        <w:rPr>
          <w:b/>
          <w:i/>
        </w:rPr>
        <w:t>”</w:t>
      </w:r>
      <w:r>
        <w:rPr/>
        <w:t xml:space="preserve">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a particular Transaction.</w:t>
      </w:r>
    </w:p>
    <w:p>
      <w:pPr>
        <w:pStyle w:val="Heading2"/>
        <w:ind w:hanging="0" w:start="0"/>
        <w:rPr>
          <w:ins w:id="90" w:author="marie_heard" w:date="2000-07-13T09:05:00Z"/>
        </w:rPr>
      </w:pPr>
      <w:ins w:id="86" w:author="marie_heard" w:date="2000-07-13T09:05:00Z">
        <w:r>
          <w:rPr>
            <w:b/>
            <w:i/>
          </w:rPr>
          <w:t>“</w:t>
        </w:r>
      </w:ins>
      <w:ins w:id="87" w:author="marie_heard" w:date="2000-07-13T09:05:00Z">
        <w:r>
          <w:rPr>
            <w:b/>
            <w:i/>
            <w:u w:val="single"/>
          </w:rPr>
          <w:t>Trade Date</w:t>
        </w:r>
      </w:ins>
      <w:ins w:id="88" w:author="marie_heard" w:date="2000-07-13T09:05:00Z">
        <w:r>
          <w:rPr>
            <w:b/>
            <w:i/>
          </w:rPr>
          <w:t>”</w:t>
        </w:r>
      </w:ins>
      <w:ins w:id="89" w:author="marie_heard" w:date="2000-07-13T09:05:00Z">
        <w:r>
          <w:rPr/>
          <w:t xml:space="preserve"> means the date on which the Parties agree to enter into a Transaction.</w:t>
        </w:r>
      </w:ins>
    </w:p>
    <w:p>
      <w:pPr>
        <w:pStyle w:val="Heading2"/>
        <w:ind w:hanging="0" w:start="0"/>
        <w:rPr/>
      </w:pPr>
      <w:r>
        <w:rPr>
          <w:b/>
          <w:i/>
        </w:rPr>
        <w:t>“</w:t>
      </w:r>
      <w:r>
        <w:rPr>
          <w:b/>
          <w:i/>
          <w:u w:val="single"/>
        </w:rPr>
        <w:t>Transaction</w:t>
      </w:r>
      <w:r>
        <w:rPr>
          <w:b/>
          <w:i/>
        </w:rPr>
        <w:t>”</w:t>
      </w:r>
      <w:r>
        <w:rPr/>
        <w:t xml:space="preserve"> means a transaction agreed to between the Parties in accordance with Section 1 hereof, relating to </w:t>
      </w:r>
      <w:del w:id="91" w:author="marie_heard" w:date="2000-07-13T09:05:00Z">
        <w:r>
          <w:rPr/>
          <w:delText>the sale of</w:delText>
        </w:r>
      </w:del>
      <w:ins w:id="92" w:author="marie_heard" w:date="2000-07-13T09:05:00Z">
        <w:r>
          <w:rPr/>
          <w:t>a specific sale</w:t>
        </w:r>
      </w:ins>
      <w:r>
        <w:rPr/>
        <w:t xml:space="preserve"> of</w:t>
      </w:r>
      <w:ins w:id="93" w:author="marie_heard" w:date="2000-07-13T09:05:00Z">
        <w:r>
          <w:rPr/>
          <w:t xml:space="preserve">, </w:t>
        </w:r>
      </w:ins>
      <w:r>
        <w:rPr>
          <w:b/>
        </w:rPr>
        <w:t>[</w:t>
      </w:r>
      <w:ins w:id="94" w:author="marie_heard" w:date="2000-07-13T09:05:00Z">
        <w:r>
          <w:rPr/>
          <w:t>or an Option to purchase,</w:t>
        </w:r>
      </w:ins>
      <w:r>
        <w:rPr>
          <w:b/>
        </w:rPr>
        <w:t>]</w:t>
      </w:r>
      <w:r>
        <w:rPr/>
        <w:t xml:space="preserve"> Bandwidth Units</w:t>
      </w:r>
      <w:ins w:id="95" w:author="marie_heard" w:date="2000-07-13T09:05:00Z">
        <w:r>
          <w:rPr/>
          <w:t>,</w:t>
        </w:r>
      </w:ins>
      <w:r>
        <w:rPr/>
        <w:t xml:space="preserve"> and any amendment or modification of such transaction in accordance herewith.</w:t>
      </w:r>
    </w:p>
    <w:p>
      <w:pPr>
        <w:pStyle w:val="Heading2"/>
        <w:ind w:hanging="0" w:start="0"/>
        <w:rPr/>
      </w:pPr>
      <w:r>
        <w:rPr>
          <w:b/>
          <w:i/>
        </w:rPr>
        <w:t>“</w:t>
      </w:r>
      <w:r>
        <w:rPr>
          <w:b/>
          <w:i/>
          <w:u w:val="single"/>
        </w:rPr>
        <w:t>Transaction Agreement</w:t>
      </w:r>
      <w:r>
        <w:rPr>
          <w:b/>
          <w:i/>
        </w:rPr>
        <w:t>”</w:t>
      </w:r>
      <w:r>
        <w:rPr/>
        <w:t xml:space="preserve"> means a written paper-based agreement executed by the Parties to form and effectuate a Transaction.  A Transaction Agreement shall constitute a Confirmation for all purposes hereunder.</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Seller in a Confirmation.</w:t>
      </w:r>
    </w:p>
    <w:p>
      <w:pPr>
        <w:pStyle w:val="Heading2"/>
        <w:ind w:hanging="0" w:start="0"/>
        <w:rPr>
          <w:del w:id="100" w:author="marie_heard" w:date="2000-07-13T09:05:00Z"/>
        </w:rPr>
      </w:pPr>
      <w:del w:id="96" w:author="marie_heard" w:date="2000-07-13T09:05:00Z">
        <w:r>
          <w:rPr>
            <w:b/>
            <w:i/>
          </w:rPr>
          <w:delText>“</w:delText>
        </w:r>
      </w:del>
      <w:del w:id="97" w:author="marie_heard" w:date="2000-07-13T09:05:00Z">
        <w:r>
          <w:rPr>
            <w:b/>
            <w:i/>
            <w:u w:val="single"/>
          </w:rPr>
          <w:delText>Trade Date</w:delText>
        </w:r>
      </w:del>
      <w:del w:id="98" w:author="marie_heard" w:date="2000-07-13T09:05:00Z">
        <w:r>
          <w:rPr>
            <w:b/>
            <w:i/>
          </w:rPr>
          <w:delText>”</w:delText>
        </w:r>
      </w:del>
      <w:del w:id="99" w:author="marie_heard" w:date="2000-07-13T09:05:00Z">
        <w:r>
          <w:rPr/>
          <w:delText xml:space="preserve"> means the date on which the Parties agree to enter into a Transaction.</w:delText>
        </w:r>
      </w:del>
    </w:p>
    <w:p>
      <w:pPr>
        <w:pStyle w:val="Heading2"/>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payee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Seller or its account accompanied by any duly executed instruments of transfer, assignments in blank, transfer tax stamps and any other documents necessary to constitute a legally valid transfer to Seller</w:t>
      </w:r>
      <w:r>
        <w:rPr>
          <w:rFonts w:cs="Arial Narrow" w:ascii="Arial Narrow" w:hAnsi="Arial Narrow"/>
        </w:rPr>
        <w: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Seller, together with a written copy thereof to Seller, sufficient if complied with to result in a legally effective transfer of the relevant interest to Seller;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Performance Assurance, as otherwise specified by Seller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w:t>
      </w:r>
      <w:del w:id="101" w:author="marie_heard" w:date="2000-07-13T09:05:00Z">
        <w:r>
          <w:rPr/>
          <w:delText>, in connection with any Transaction,</w:delText>
        </w:r>
      </w:del>
      <w:r>
        <w:rPr/>
        <w:t xml:space="preserve">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del w:id="102" w:author="marie_heard" w:date="2000-07-13T09:05:00Z">
        <w:r>
          <w:rPr>
            <w:b/>
            <w:u w:val="single"/>
          </w:rPr>
          <w:delText xml:space="preserve"> </w:delText>
        </w:r>
      </w:del>
    </w:p>
    <w:p>
      <w:pPr>
        <w:pStyle w:val="Heading2"/>
        <w:ind w:hanging="0" w:start="0"/>
        <w:rPr/>
      </w:pPr>
      <w:r>
        <w:rPr>
          <w:b/>
          <w:u w:val="single"/>
        </w:rPr>
        <w:t>3.1.  Purchase and Sale</w:t>
      </w:r>
      <w:r>
        <w:rPr>
          <w:b/>
        </w:rPr>
        <w:t xml:space="preserve">. </w:t>
      </w:r>
      <w:r>
        <w:rPr/>
        <w:t xml:space="preserve"> In a Transaction, Seller agrees to sell and make available, and Buyer agrees to purchase for the relevant Contract Price, Bandwidth Unit(s) for the Term</w:t>
      </w:r>
      <w:ins w:id="103" w:author="marie_heard" w:date="2000-07-13T09:05:00Z">
        <w:r>
          <w:rPr>
            <w:b/>
          </w:rPr>
          <w:t>[</w:t>
        </w:r>
      </w:ins>
      <w:ins w:id="104" w:author="marie_heard" w:date="2000-07-13T09:05:00Z">
        <w:r>
          <w:rPr/>
          <w:t xml:space="preserve">; </w:t>
        </w:r>
      </w:ins>
      <w:ins w:id="105" w:author="marie_heard" w:date="2000-07-13T09:05:00Z">
        <w:r>
          <w:rPr>
            <w:i/>
          </w:rPr>
          <w:t>provided, however,</w:t>
        </w:r>
      </w:ins>
      <w:ins w:id="106" w:author="marie_heard" w:date="2000-07-13T09:05:00Z">
        <w:r>
          <w:rPr/>
          <w:t xml:space="preserve"> with respect to Options, the obligations set forth in the preceding sentence shall only arise if Option Buyer exercises an Option in accordance with its terms</w:t>
        </w:r>
      </w:ins>
      <w:ins w:id="107" w:author="marie_heard" w:date="2000-07-13T09:05:00Z">
        <w:r>
          <w:rPr>
            <w:b/>
          </w:rPr>
          <w:t>]</w:t>
        </w:r>
      </w:ins>
      <w:r>
        <w:rPr/>
        <w:t>.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Section 1 hereof in connection with any Transaction,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xml:space="preserve">), for each consecutive Day that Seller fails to provide such Bandwidth Units from and including the first Day of such Month (together, the </w:t>
      </w:r>
      <w:r>
        <w:rPr>
          <w:b/>
        </w:rPr>
        <w:t>“</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xml:space="preserve">), Buyer, as its sole and exclusive remedy (all other remedies being waived, except as otherwise provided in this Section 3.3. or </w:t>
      </w:r>
      <w:ins w:id="108" w:author="marie_heard" w:date="2000-07-13T09:05:00Z">
        <w:r>
          <w:rPr/>
          <w:t xml:space="preserve">Section </w:t>
        </w:r>
      </w:ins>
      <w:r>
        <w:rPr/>
        <w:t>6), shall recover the amount set forth under the heading “BQoS Damages” in Annex A, as liquidated damages, with respect to the relevant type of BQoS Bandwidth Unit(s) or as agreed with respect to SQoS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w:t>
      </w:r>
      <w:del w:id="109" w:author="marie_heard" w:date="2000-07-13T09:05:00Z">
        <w:r>
          <w:rPr/>
          <w:delText>under the heading “BQoS Damages”</w:delText>
        </w:r>
      </w:del>
      <w:r>
        <w:rPr/>
        <w:t xml:space="preserve"> in Annex A or as agreed to with respect to SQoS Bandwidth Units, an</w:t>
      </w:r>
      <w:r>
        <w:rPr>
          <w:b/>
        </w:rPr>
        <w:t xml:space="preserve"> “</w:t>
      </w:r>
      <w:r>
        <w:rPr>
          <w:b/>
          <w:u w:val="single"/>
        </w:rPr>
        <w:t>Event of Default Triggering Event</w:t>
      </w:r>
      <w:r>
        <w:rPr>
          <w:b/>
        </w:rPr>
        <w:t>”</w:t>
      </w:r>
      <w:r>
        <w:rPr/>
        <w:t>), such event shall constitute an “Event of Default” with respect to Seller under Section 6.1(f).</w:t>
      </w:r>
    </w:p>
    <w:p>
      <w:pPr>
        <w:pStyle w:val="Heading2"/>
        <w:ind w:hanging="0" w:start="0"/>
        <w:rPr/>
      </w:pP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w:t>
      </w:r>
      <w:del w:id="110" w:author="marie_heard" w:date="2000-07-13T09:05:00Z">
        <w:r>
          <w:rPr/>
          <w:delText xml:space="preserve">[Each Party shall comply at all times with the provisions of the BTO Operating Agreement in respect of each Transaction.  To the extent that any provisions of the BTO Operating Agreement are inconsistent in any manner with the terms of a Transaction, the provisions of the BTO Operating Agreement shall prevail to the extent of such inconsistency.] </w:delText>
        </w:r>
      </w:del>
      <w:r>
        <w:rPr/>
        <w:t xml:space="preserve"> Seller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Buyer shall be responsible for any costs and/or expenses associated with its interconnection to Seller at the Demarcation Point within any particular Pooling Point.  Buyer shall conduct its operations and use Bandwidth Units in a manner that does not interrupt, impair or interfere with the operations of Seller’s system  Seller may, however, request (in writing) Buyer’s consent to improve, upgrade, modify or add to a Pooling Point, a Demarcation Point, or a Segment  (any such improvement, upgrade, modification or addition, being hereinafter referred to as an</w:t>
      </w:r>
      <w:r>
        <w:rPr>
          <w:b/>
        </w:rPr>
        <w:t xml:space="preserve"> “</w:t>
      </w:r>
      <w:r>
        <w:rPr>
          <w:b/>
          <w:u w:val="single"/>
        </w:rPr>
        <w:t>Upgrade</w:t>
      </w:r>
      <w:r>
        <w:rPr>
          <w:b/>
        </w:rPr>
        <w:t>”</w:t>
      </w:r>
      <w:r>
        <w:rPr/>
        <w:t xml:space="preserve">).  Seller shall not be permitted to effect any Upgrade unless and until either (y) Buyer shall have consented in writing to such Upgrade, which consent shall not be unreasonably withheld or delayed, or (z) Buyer shall have failed to provide any written objection to such requested Upgrade within seven (7) days after delivery of the aforementioned written request.  Regularly scheduled and emergency maintenance and repair may be conducted with respect to any Pooling Point, a Demarcation Point, or a Segment (any such maintenance and repair, being hereinafter referred to as </w:t>
      </w:r>
      <w:r>
        <w:rPr>
          <w:b/>
        </w:rPr>
        <w:t>“</w:t>
      </w:r>
      <w:r>
        <w:rPr>
          <w:b/>
          <w:u w:val="single"/>
        </w:rPr>
        <w:t>Maintenance</w:t>
      </w:r>
      <w:r>
        <w:rPr>
          <w:b/>
        </w:rPr>
        <w:t>”</w:t>
      </w:r>
      <w:r>
        <w:rPr/>
        <w:t>) so long as Buyer is given notice of such Maintenance that is commercially reasonable under the circumstances.  Any permitted Upgrade or Maintenance (other than emergency Maintenance) shall occur between 8:00 p.m. and 6:00 a.m. (local time at the applicable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Pooling Point Administrator (or its relevant agents or sub-contractors) to provide the Demarcation Point at a particular Pooling Point.  The monitoring of the performance will be reported and logged by the Pooling Point Administrator (or its relevant agents or sub-contractors). </w:t>
      </w:r>
      <w:r>
        <w:rPr>
          <w:b/>
        </w:rPr>
        <w:t xml:space="preserve"> </w:t>
      </w:r>
      <w:r>
        <w:rPr/>
        <w:t>Absent manifest error, the Pooling Point Administrator’s (or its relevant agent’s or sub-contractor’s) decisions regarding scheduling and testing shall be conclusive as between the Parties.  The Parties agree to accept the Pooling Point Administrator’s (or its relevant agent’s or sub-contractor’s) declaration to the Parties of any event of Force Majeure with respect to the Pooling Point or related facilities.</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w:t>
      </w:r>
      <w:del w:id="111" w:author="marie_heard" w:date="2000-07-13T09:05:00Z">
        <w:r>
          <w:rPr/>
          <w:delText xml:space="preserve">Unit(s). </w:delText>
        </w:r>
      </w:del>
      <w:ins w:id="112" w:author="marie_heard" w:date="2000-07-13T09:05:00Z">
        <w:r>
          <w:rPr/>
          <w:t>Unit(s)</w:t>
        </w:r>
      </w:ins>
      <w:ins w:id="113" w:author="marie_heard" w:date="2000-07-13T09:05:00Z">
        <w:r>
          <w:rPr>
            <w:b/>
          </w:rPr>
          <w:t>[</w:t>
        </w:r>
      </w:ins>
      <w:r>
        <w:rPr/>
        <w:t xml:space="preserve"> </w:t>
      </w:r>
      <w:ins w:id="114" w:author="marie_heard" w:date="2000-07-13T09:05:00Z">
        <w:r>
          <w:rPr/>
          <w:t>(other than Premium payments pursuant to Section 5.3)</w:t>
        </w:r>
      </w:ins>
      <w:ins w:id="115" w:author="marie_heard" w:date="2000-07-13T09:05:00Z">
        <w:r>
          <w:rPr>
            <w:b/>
          </w:rPr>
          <w:t>]</w:t>
        </w:r>
      </w:ins>
      <w:ins w:id="116" w:author="marie_heard" w:date="2000-07-13T09:05:00Z">
        <w:r>
          <w:rPr/>
          <w:t>.  Unless Buyer provides a certificate of resale in respect o</w:t>
        </w:r>
      </w:ins>
      <w:r>
        <w:rPr/>
        <w:t>f</w:t>
      </w:r>
      <w:ins w:id="117" w:author="marie_heard" w:date="2000-07-13T09:05:00Z">
        <w:r>
          <w:rPr/>
          <w:t xml:space="preserve"> Bandwidth Unit</w:t>
        </w:r>
      </w:ins>
      <w:r>
        <w:rPr/>
        <w:t>s</w:t>
      </w:r>
      <w:ins w:id="118" w:author="marie_heard" w:date="2000-07-13T09:05:00Z">
        <w:r>
          <w:rPr/>
          <w:t xml:space="preserve">, the applicable billing statement shall include any Universal Service Fund payments made by Seller in respect </w:t>
        </w:r>
      </w:ins>
      <w:r>
        <w:rPr/>
        <w:t>t</w:t>
      </w:r>
      <w:ins w:id="119" w:author="marie_heard" w:date="2000-07-13T09:05:00Z">
        <w:r>
          <w:rPr/>
          <w:t xml:space="preserve">hereof.  </w:t>
        </w:r>
      </w:ins>
      <w:r>
        <w:rPr/>
        <w:t>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numPr>
          <w:ilvl w:val="1"/>
          <w:numId w:val="3"/>
        </w:numPr>
        <w:tabs>
          <w:tab w:val="clear" w:pos="720"/>
          <w:tab w:val="left" w:pos="360" w:leader="none"/>
        </w:tabs>
        <w:ind w:hanging="0" w:start="0" w:end="0"/>
        <w:rPr>
          <w:spacing w:val="-2"/>
        </w:rPr>
      </w:pPr>
      <w:del w:id="120" w:author="marie_heard" w:date="2000-07-13T09:05:00Z">
        <w:r>
          <w:rPr>
            <w:b/>
            <w:u w:val="single"/>
          </w:rPr>
          <w:delText xml:space="preserve">5.2.  </w:delText>
        </w:r>
      </w:del>
      <w:r>
        <w:rPr>
          <w:b/>
          <w:u w:val="single"/>
        </w:rPr>
        <w:t>Netting and Setoff</w:t>
      </w:r>
      <w:r>
        <w:rPr>
          <w:b/>
        </w:rPr>
        <w:t>.</w:t>
      </w:r>
      <w:r>
        <w:rPr/>
        <w:t xml:space="preserve">  If the Parties </w:t>
      </w:r>
      <w:del w:id="121" w:author="marie_heard" w:date="2000-07-13T09:05:00Z">
        <w:r>
          <w:rPr/>
          <w:delText>are required to pay</w:delText>
        </w:r>
      </w:del>
      <w:ins w:id="122" w:author="marie_heard" w:date="2000-07-13T09:05:00Z">
        <w:r>
          <w:rPr/>
          <w:t>owe</w:t>
        </w:r>
      </w:ins>
      <w:r>
        <w:rPr/>
        <w:t xml:space="preserve">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which such Party has or may be entitled to (whether by operation of law or otherwise).</w:t>
      </w:r>
    </w:p>
    <w:p>
      <w:pPr>
        <w:pStyle w:val="Justified"/>
        <w:tabs>
          <w:tab w:val="clear" w:pos="720"/>
          <w:tab w:val="left" w:pos="360" w:leader="none"/>
        </w:tabs>
        <w:rPr>
          <w:ins w:id="127" w:author="marie_heard" w:date="2000-07-13T09:05:00Z"/>
        </w:rPr>
      </w:pPr>
      <w:ins w:id="123" w:author="marie_heard" w:date="2000-07-13T09:05:00Z">
        <w:r>
          <w:rPr>
            <w:rFonts w:cs="Arial Narrow" w:ascii="Arial Narrow" w:hAnsi="Arial Narrow"/>
            <w:b/>
            <w:sz w:val="20"/>
            <w:u w:val="single"/>
          </w:rPr>
          <w:t>[5.3</w:t>
          <w:tab/>
          <w:t>Option Payments</w:t>
        </w:r>
      </w:ins>
      <w:ins w:id="124" w:author="marie_heard" w:date="2000-07-13T09:05:00Z">
        <w:r>
          <w:rPr>
            <w:rFonts w:cs="Arial Narrow" w:ascii="Arial Narrow" w:hAnsi="Arial Narrow"/>
            <w:b/>
            <w:sz w:val="20"/>
          </w:rPr>
          <w:t>.</w:t>
        </w:r>
      </w:ins>
      <w:ins w:id="125" w:author="marie_heard" w:date="2000-07-13T09:05:00Z">
        <w:r>
          <w:rPr>
            <w:rFonts w:cs="Arial Narrow" w:ascii="Arial Narrow" w:hAnsi="Arial Narrow"/>
            <w:sz w:val="20"/>
          </w:rPr>
          <w:t xml:space="preserve">  Premium shall be paid by Option Buyer within two (2) Business Days of receipt of an invoice from Option Seller.  Upon exercise of an Option, Buyer shall pay the Strike Price to Seller in accordance with Section 5.1.</w:t>
        </w:r>
      </w:ins>
      <w:ins w:id="126" w:author="marie_heard" w:date="2000-07-13T09:05:00Z">
        <w:r>
          <w:rPr>
            <w:rFonts w:cs="Arial Narrow" w:ascii="Arial Narrow" w:hAnsi="Arial Narrow"/>
            <w:b/>
            <w:sz w:val="20"/>
          </w:rPr>
          <w:t>]</w:t>
        </w:r>
      </w:ins>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t>[(d) the failure of a Party’s Guarantor, if any, to execute its Guaranty, to perform any covenant in its Guaranty, the expiration, termination or cessation of such Guaranty, or the occurrence of a Bankruptcy Proceeding with respect to such Guarantor;]</w:t>
      </w:r>
    </w:p>
    <w:p>
      <w:pPr>
        <w:pStyle w:val="Heading2"/>
        <w:ind w:hanging="0" w:start="0"/>
        <w:rPr/>
      </w:pPr>
      <w:r>
        <w:rPr/>
        <w:t>(e) any representation or warranty made by a Party hereunder shall prove to have been untrue in any material respect when made;</w:t>
      </w:r>
    </w:p>
    <w:p>
      <w:pPr>
        <w:pStyle w:val="Heading2"/>
        <w:ind w:hanging="0" w:start="0"/>
        <w:rPr/>
      </w:pPr>
      <w:r>
        <w:rPr/>
        <w:t>(f) the occurrence, as to Seller, of an Event of Default Triggering Event;</w:t>
      </w:r>
    </w:p>
    <w:p>
      <w:pPr>
        <w:pStyle w:val="Heading2"/>
        <w:ind w:hanging="0" w:start="0"/>
        <w:rPr/>
      </w:pPr>
      <w:r>
        <w:rPr/>
        <w:t xml:space="preserve">[(g) with respect to Seller, at any time, </w:t>
      </w:r>
      <w:ins w:id="128" w:author="marie_heard" w:date="2000-07-13T09:05:00Z">
        <w:r>
          <w:rPr/>
          <w:t xml:space="preserve">[it] </w:t>
        </w:r>
      </w:ins>
      <w:r>
        <w:rPr/>
        <w:t>[its Guarantor]</w:t>
      </w:r>
      <w:del w:id="129" w:author="marie_heard" w:date="2000-07-13T09:05:00Z">
        <w:r>
          <w:rPr/>
          <w:delText>[the Seller]</w:delText>
        </w:r>
      </w:del>
      <w:r>
        <w:rPr/>
        <w:t xml:space="preserve"> shall have defaulted on its indebtedness to third parties, resulting in </w:t>
      </w:r>
      <w:ins w:id="130" w:author="marie_heard" w:date="2000-07-13T09:05:00Z">
        <w:r>
          <w:rPr/>
          <w:t xml:space="preserve">[its] </w:t>
        </w:r>
      </w:ins>
      <w:r>
        <w:rPr/>
        <w:t xml:space="preserve">obligations </w:t>
      </w:r>
      <w:del w:id="131" w:author="marie_heard" w:date="2000-07-13T09:05:00Z">
        <w:r>
          <w:rPr/>
          <w:delText>of [its Guarantor][the Seller]</w:delText>
        </w:r>
      </w:del>
      <w:ins w:id="132" w:author="marie_heard" w:date="2000-07-13T09:05:00Z">
        <w:r>
          <w:rPr/>
          <w:t>[of its Guarantor]</w:t>
        </w:r>
      </w:ins>
      <w:r>
        <w:rPr/>
        <w:t xml:space="preserve"> in excess of US$ one hundred million (US$ 100,000,000) being accelerated or capable of being accelerated, or with respect to Buyer, at any time, </w:t>
      </w:r>
      <w:del w:id="133" w:author="marie_heard" w:date="2000-07-13T09:05:00Z">
        <w:r>
          <w:rPr/>
          <w:delText>______________</w:delText>
        </w:r>
      </w:del>
      <w:ins w:id="134" w:author="marie_heard" w:date="2000-07-13T09:05:00Z">
        <w:r>
          <w:rPr/>
          <w:t>[it] [its Guarantor]</w:t>
        </w:r>
      </w:ins>
      <w:r>
        <w:rPr/>
        <w:t xml:space="preserve"> shall have defaulted on its indebtedness to third parties, resulting in </w:t>
      </w:r>
      <w:ins w:id="135" w:author="marie_heard" w:date="2000-07-13T09:05:00Z">
        <w:r>
          <w:rPr/>
          <w:t xml:space="preserve">[its] </w:t>
        </w:r>
      </w:ins>
      <w:r>
        <w:rPr/>
        <w:t xml:space="preserve">obligations </w:t>
      </w:r>
      <w:del w:id="136" w:author="marie_heard" w:date="2000-07-13T09:05:00Z">
        <w:r>
          <w:rPr/>
          <w:delText>of ___________ in</w:delText>
        </w:r>
      </w:del>
      <w:ins w:id="137" w:author="marie_heard" w:date="2000-07-13T09:05:00Z">
        <w:r>
          <w:rPr/>
          <w:t>[of its Guarantor] in excess of</w:t>
        </w:r>
      </w:ins>
      <w:r>
        <w:rPr/>
        <w:t xml:space="preserve"> </w:t>
      </w:r>
      <w:del w:id="138" w:author="marie_heard" w:date="2000-07-13T09:05:00Z">
        <w:r>
          <w:rPr/>
          <w:delText>excess of _____________,</w:delText>
        </w:r>
      </w:del>
      <w:ins w:id="139" w:author="marie_heard" w:date="2000-07-13T09:05:00Z">
        <w:r>
          <w:rPr/>
          <w:t>US$ _____________ (US$ _____________)</w:t>
        </w:r>
      </w:ins>
      <w:r>
        <w:rPr/>
        <w:t xml:space="preserve"> being accelerated or capable of being accelerated;]</w:t>
      </w:r>
    </w:p>
    <w:p>
      <w:pPr>
        <w:pStyle w:val="Justified"/>
        <w:rPr>
          <w:rFonts w:ascii="Arial Narrow" w:hAnsi="Arial Narrow" w:cs="Arial Narrow"/>
          <w:sz w:val="20"/>
        </w:rPr>
      </w:pPr>
      <w:r>
        <w:rPr>
          <w:rFonts w:cs="Arial Narrow" w:ascii="Arial Narrow" w:hAnsi="Arial Narrow"/>
          <w:sz w:val="20"/>
        </w:rPr>
        <w:t>[(h) the failure of Buyer to deliver Performance Assurance to the Seller when due under this Agreement or to otherwise comply with Section 6.6, if such failure is not remedied within three (3) Business Days after written notice thereof;]</w:t>
      </w:r>
    </w:p>
    <w:p>
      <w:pPr>
        <w:pStyle w:val="Heading2"/>
        <w:ind w:hanging="0" w:start="0"/>
        <w:rPr/>
      </w:pPr>
      <w:r>
        <w:rPr/>
        <w:t>[(i) the occurrence of a Material Adverse Change with respect to the Buyer; provided, that such Material Adverse Change shall not be considered an Event of Default if the Buyer establishes and maintains for so long as such Material Adverse Change is continuing, Performance Assurance in favor of the Seller in form and amount acceptable to the Seller.]</w:t>
      </w:r>
    </w:p>
    <w:p>
      <w:pPr>
        <w:pStyle w:val="Heading2"/>
        <w:ind w:hanging="0" w:start="0"/>
        <w:rPr/>
      </w:pPr>
      <w:r>
        <w:rPr/>
        <w:t>Upon the occurrence and during the continuation of an Event of Default as to the Defaulting Party, the other party (</w:t>
      </w:r>
      <w:r>
        <w:rPr>
          <w:b/>
        </w:rPr>
        <w:t>“</w:t>
      </w:r>
      <w:r>
        <w:rPr>
          <w:b/>
          <w:u w:val="single"/>
        </w:rPr>
        <w:t>Non-Defaulting Party</w:t>
      </w:r>
      <w:r>
        <w:rPr>
          <w:b/>
        </w:rPr>
        <w:t>”</w:t>
      </w:r>
      <w:r>
        <w:rPr/>
        <w:t>) may, in its sole discretion,</w:t>
      </w:r>
    </w:p>
    <w:p>
      <w:pPr>
        <w:pStyle w:val="Heading2"/>
        <w:ind w:hanging="0" w:start="0"/>
        <w:rPr/>
      </w:pPr>
      <w:r>
        <w:rPr/>
        <w:t xml:space="preserve">(i) accelerate and liquidate the Parties’ respective obligations under all Transactions outstanding under this Agreement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such Transactions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any Transaction until such Event of Default is cured.</w:t>
      </w:r>
    </w:p>
    <w:p>
      <w:pPr>
        <w:pStyle w:val="Heading2"/>
        <w:ind w:hanging="0" w:start="0"/>
        <w:rPr/>
      </w:pPr>
      <w:r>
        <w:rPr/>
        <w:t>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w:t>
      </w:r>
      <w:ins w:id="140" w:author="marie_heard" w:date="2000-07-13T09:05:00Z">
        <w:r>
          <w:rPr/>
          <w:t xml:space="preserve">(a) </w:t>
        </w:r>
      </w:ins>
      <w:r>
        <w:rPr/>
        <w:t xml:space="preserve">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xml:space="preserve">).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w:t>
      </w:r>
      <w:del w:id="141" w:author="marie_heard" w:date="2000-07-13T09:05:00Z">
        <w:r>
          <w:rPr/>
          <w:delText>party</w:delText>
        </w:r>
      </w:del>
      <w:ins w:id="142" w:author="marie_heard" w:date="2000-07-13T09:05:00Z">
        <w:r>
          <w:rPr/>
          <w:t>Party</w:t>
        </w:r>
      </w:ins>
      <w:r>
        <w:rPr/>
        <w:t xml:space="preserve">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ins w:id="143" w:author="marie_heard" w:date="2000-07-13T09:05:00Z">
        <w:r>
          <w:rPr/>
          <w:t xml:space="preserve">(b) </w:t>
        </w:r>
      </w:ins>
      <w:r>
        <w:rPr/>
        <w:t xml:space="preserve">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w:t>
      </w:r>
      <w:del w:id="144" w:author="marie_heard" w:date="2000-07-13T09:05:00Z">
        <w:r>
          <w:rPr/>
          <w:delText>the</w:delText>
        </w:r>
      </w:del>
      <w:ins w:id="145" w:author="marie_heard" w:date="2000-07-13T09:05:00Z">
        <w:r>
          <w:rPr/>
          <w:t>this</w:t>
        </w:r>
      </w:ins>
      <w:r>
        <w:rPr/>
        <w:t xml:space="preserv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Justified"/>
        <w:rPr>
          <w:rFonts w:ascii="Arial Narrow" w:hAnsi="Arial Narrow" w:cs="Arial Narrow"/>
          <w:sz w:val="20"/>
          <w:ins w:id="147" w:author="marie_heard" w:date="2000-07-13T09:05:00Z"/>
        </w:rPr>
      </w:pPr>
      <w:ins w:id="146" w:author="marie_heard" w:date="2000-07-13T09:05:00Z">
        <w:r>
          <w:rPr>
            <w:rFonts w:cs="Arial Narrow" w:ascii="Arial Narrow" w:hAnsi="Arial Narrow"/>
            <w:sz w:val="20"/>
          </w:rPr>
          <w:t>(c) Any amount payable by one Party to the other under this Section 6.2 shall constitute liquidated damages.  The Parties acknowledge that such liquidated damages are a reasonable pre-estimate of loss and not a penalty.</w:t>
        </w:r>
      </w:ins>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Guaranty Agreement</w:t>
      </w:r>
      <w:r>
        <w:rPr>
          <w:b/>
        </w:rPr>
        <w:t>.</w:t>
      </w:r>
      <w:r>
        <w:rPr/>
        <w:t xml:space="preserve">  (a) In order to secure all payment obligations of Seller to Buyer under this Agreement, Seller shall cause its Guarantor to execute and deliver to Buyer a guaranty agreement in the amount of ____________ U.S. Dollars ($___________), which guaranty agreement shall be substantially in the form of </w:t>
      </w:r>
      <w:r>
        <w:rPr>
          <w:u w:val="single"/>
        </w:rPr>
        <w:t>Exhibit C-1</w:t>
      </w:r>
      <w:r>
        <w:rPr/>
        <w:t xml:space="preserve"> attached hereto.</w:t>
      </w:r>
    </w:p>
    <w:p>
      <w:pPr>
        <w:pStyle w:val="Heading2"/>
        <w:ind w:hanging="0" w:start="0"/>
        <w:rPr/>
      </w:pPr>
      <w:r>
        <w:rPr/>
        <w:t xml:space="preserve">(b) In order to secure all payment obligations of Buyer to Seller under this Agreement, Buyer shall cause its Guarantor to execute and deliver to Seller a guaranty agreement in the amount of ____________ U.S. Dollars ($___________), which guaranty agreement shall be substantially in the form of </w:t>
      </w:r>
      <w:r>
        <w:rPr>
          <w:u w:val="single"/>
        </w:rPr>
        <w:t>Exhibit C-2</w:t>
      </w:r>
      <w:r>
        <w:rPr/>
        <w:t xml:space="preserve"> attached hereto.</w:t>
      </w:r>
      <w:r>
        <w:rPr>
          <w:b/>
        </w:rPr>
        <w:t>]</w:t>
      </w:r>
    </w:p>
    <w:p>
      <w:pPr>
        <w:pStyle w:val="Heading2"/>
        <w:ind w:hanging="0" w:start="0"/>
        <w:rPr/>
      </w:pPr>
      <w:r>
        <w:rPr>
          <w:b/>
          <w:u w:val="single"/>
        </w:rPr>
        <w:t>[6.5  Performance Assurance Requirement/Termination Payment Threshold</w:t>
      </w:r>
      <w:r>
        <w:rPr>
          <w:b/>
        </w:rPr>
        <w:t>.</w:t>
      </w:r>
      <w:r>
        <w:rPr/>
        <w:t xml:space="preserve">  If at any time and from time-to-time during the term of this Agreement (and notwithstanding whether an Event of Default has occurred), the Early Termination Payment that would be owed to Seller in respect of all Transactions, if then terminated, exceeds a threshold of ___________</w:t>
      </w:r>
      <w:ins w:id="148" w:author="marie_heard" w:date="2000-07-13T09:05:00Z">
        <w:r>
          <w:rPr/>
          <w:t>__ U.S. Dollars ($___________)</w:t>
        </w:r>
      </w:ins>
      <w:r>
        <w:rPr/>
        <w:t xml:space="preserve"> (the</w:t>
      </w:r>
      <w:r>
        <w:rPr>
          <w:b/>
        </w:rPr>
        <w:t xml:space="preserve"> “</w:t>
      </w:r>
      <w:r>
        <w:rPr>
          <w:b/>
          <w:u w:val="single"/>
        </w:rPr>
        <w:t>Threshold Amount</w:t>
      </w:r>
      <w:r>
        <w:rPr>
          <w:b/>
        </w:rPr>
        <w:t>”</w:t>
      </w:r>
      <w:r>
        <w:rPr/>
        <w:t>),</w:t>
      </w:r>
      <w:ins w:id="149" w:author="marie_heard" w:date="2000-07-13T09:05:00Z">
        <w:r>
          <w:rPr/>
          <w:t xml:space="preserve"> </w:t>
        </w:r>
      </w:ins>
      <w:r>
        <w:rPr/>
        <w:t xml:space="preserve">Seller, on any Business Day, may request Buyer to provide Performance Assurance in such form as Seller shall reasonably request.  Such Performance Assurance shall have a value equal to or in excess of the difference between (a) such Early Termination Payment, and (b) the Threshold Amount (rounding upwards for any fractional amount to the next nearest </w:t>
      </w:r>
      <w:del w:id="150" w:author="marie_heard" w:date="2000-07-13T09:05:00Z">
        <w:r>
          <w:rPr/>
          <w:delText>[Dollar]),</w:delText>
        </w:r>
      </w:del>
      <w:ins w:id="151" w:author="marie_heard" w:date="2000-07-13T09:05:00Z">
        <w:r>
          <w:rPr/>
          <w:t>$__________),</w:t>
        </w:r>
      </w:ins>
      <w:r>
        <w:rPr/>
        <w:t xml:space="preserve"> if positive.  In determining the value of any Performance Assurance, Seller may, in its sole discretion, discount the fair market value of any such Performance Assurance in order to reflect the actual proceeds that Seller could reasonably expect to receive upon liquidation of, or the exercise of its rights under and in respect of, such Performance Assurance.  Performance Assurance shall be delivered within two (2) Business Days after the date of such request by Seller.  On any Business Day (but no more frequently than weekly with respect to Letters of Credit and daily with respect to cash),</w:t>
      </w:r>
      <w:ins w:id="152" w:author="marie_heard" w:date="2000-07-13T09:05:00Z">
        <w:r>
          <w:rPr/>
          <w:t xml:space="preserve"> </w:t>
        </w:r>
      </w:ins>
      <w:r>
        <w:rPr/>
        <w:t xml:space="preserve">Buyer, at its sole cost and expense, may request that Performance Assurance be returned or reduced to the extent of any reduction of the amount of the Early Termination Payment (calculated as set forth above in this Section) (rounding upwards for </w:t>
      </w:r>
      <w:r>
        <w:rPr>
          <w:u w:val="single"/>
        </w:rPr>
        <w:t>any</w:t>
      </w:r>
      <w:r>
        <w:rPr/>
        <w:t xml:space="preserve"> fractional amount to the next nearest </w:t>
      </w:r>
      <w:del w:id="153" w:author="marie_heard" w:date="2000-07-13T09:05:00Z">
        <w:r>
          <w:rPr/>
          <w:delText>[Dollar]).</w:delText>
        </w:r>
      </w:del>
      <w:ins w:id="154" w:author="marie_heard" w:date="2000-07-13T09:05:00Z">
        <w:r>
          <w:rPr/>
          <w:t>$_____________).</w:t>
        </w:r>
      </w:ins>
    </w:p>
    <w:p>
      <w:pPr>
        <w:pStyle w:val="Normal"/>
        <w:jc w:val="both"/>
        <w:rPr/>
      </w:pPr>
      <w:r>
        <w:rPr>
          <w:rFonts w:cs="Arial Narrow" w:ascii="Arial Narrow" w:hAnsi="Arial Narrow"/>
          <w:b/>
          <w:sz w:val="20"/>
          <w:u w:val="single"/>
        </w:rPr>
        <w:t>6.6.  Holding and Use of Performance Assurance</w:t>
      </w:r>
      <w:r>
        <w:rPr>
          <w:rFonts w:cs="Arial Narrow" w:ascii="Arial Narrow" w:hAnsi="Arial Narrow"/>
          <w:b/>
          <w:sz w:val="20"/>
        </w:rPr>
        <w:t>.</w:t>
      </w:r>
      <w:r>
        <w:rPr>
          <w:rFonts w:cs="Arial Narrow" w:ascii="Arial Narrow" w:hAnsi="Arial Narrow"/>
          <w:sz w:val="20"/>
        </w:rPr>
        <w:t xml:space="preserve">  (a) </w:t>
      </w:r>
      <w:r>
        <w:rPr>
          <w:rFonts w:cs="Arial Narrow" w:ascii="Arial Narrow" w:hAnsi="Arial Narrow"/>
          <w:i/>
          <w:sz w:val="20"/>
        </w:rPr>
        <w:t>Care of Performance Assurance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Without limiting Seller’s rights under Section 6.6(c),Seller will exercise reasonable care to assure the safe custody of all Performance Assurance to the extent required by applicable law, and in any event, Seller will be deemed to have exercised reasonable care if it exercises at least the same degree of care as it would exercise with respect to its own property.  Except as specified in the preceding sentence, Seller will have no duty with respect to Performance Assurance, including, without limitation, any duty to collect any dividends or other distributions, or enforce or preserve any rights pertaining thereto.</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(b) </w:t>
      </w:r>
      <w:r>
        <w:rPr>
          <w:rFonts w:cs="Arial Narrow" w:ascii="Arial Narrow" w:hAnsi="Arial Narrow"/>
          <w:i/>
          <w:sz w:val="20"/>
        </w:rPr>
        <w:t>General</w:t>
      </w:r>
      <w:r>
        <w:rPr>
          <w:rFonts w:cs="Arial Narrow" w:ascii="Arial Narrow" w:hAnsi="Arial Narrow"/>
          <w:sz w:val="20"/>
        </w:rPr>
        <w:t xml:space="preserve">.  Seller will be entitled to hold Performance Assurance or to appoint an agent (a </w:t>
      </w:r>
      <w:r>
        <w:rPr>
          <w:rFonts w:cs="Arial Narrow" w:ascii="Arial Narrow" w:hAnsi="Arial Narrow"/>
          <w:b/>
          <w:sz w:val="20"/>
        </w:rPr>
        <w:t>“</w:t>
      </w:r>
      <w:r>
        <w:rPr>
          <w:rFonts w:cs="Arial Narrow" w:ascii="Arial Narrow" w:hAnsi="Arial Narrow"/>
          <w:b/>
          <w:sz w:val="20"/>
          <w:u w:val="single"/>
        </w:rPr>
        <w:t>Custodian</w:t>
      </w:r>
      <w:r>
        <w:rPr>
          <w:rFonts w:cs="Arial Narrow" w:ascii="Arial Narrow" w:hAnsi="Arial Narrow"/>
          <w:b/>
          <w:sz w:val="20"/>
        </w:rPr>
        <w:t>”</w:t>
      </w:r>
      <w:r>
        <w:rPr>
          <w:rFonts w:cs="Arial Narrow" w:ascii="Arial Narrow" w:hAnsi="Arial Narrow"/>
          <w:sz w:val="20"/>
        </w:rPr>
        <w:t>) to hold Performance Assurance for it.  Upon notice by Seller to Buyer of the appointment of a Custodian, Buyer’s obligation</w:t>
      </w:r>
      <w:del w:id="155" w:author="marie_heard" w:date="2000-07-13T09:05:00Z">
        <w:r>
          <w:rPr>
            <w:rFonts w:cs="Arial Narrow" w:ascii="Arial Narrow" w:hAnsi="Arial Narrow"/>
            <w:sz w:val="20"/>
          </w:rPr>
          <w:delText>s</w:delText>
        </w:r>
      </w:del>
      <w:r>
        <w:rPr>
          <w:rFonts w:cs="Arial Narrow" w:ascii="Arial Narrow" w:hAnsi="Arial Narrow"/>
          <w:sz w:val="20"/>
        </w:rPr>
        <w:t xml:space="preserve"> to make any Transfer will be discharged by making the Transfer to that Custodian.  The holding of Performance Assurance by a Custodian will be deemed to be the holding of that Performance Assurance for which the Custodian is acting.</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(c) </w:t>
      </w:r>
      <w:r>
        <w:rPr>
          <w:rFonts w:cs="Arial Narrow" w:ascii="Arial Narrow" w:hAnsi="Arial Narrow"/>
          <w:i/>
          <w:sz w:val="20"/>
        </w:rPr>
        <w:t xml:space="preserve">Use of Performance Assurance. </w:t>
      </w:r>
      <w:r>
        <w:rPr>
          <w:rFonts w:cs="Arial Narrow" w:ascii="Arial Narrow" w:hAnsi="Arial Narrow"/>
          <w:sz w:val="20"/>
        </w:rPr>
        <w:t xml:space="preserve"> Without limiting the rights and obligations of the Parties under this Agreement, if Seller is not a Defaulting Party and no Early Termination Date has occurred or been designated as a result of an Event of Default with respect to Seller, then Seller will, notwithstanding Section 9-207 of the New York Uniform Commercial Code, have the right to:</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4"/>
        </w:numPr>
        <w:ind w:hanging="0" w:start="720" w:end="0"/>
        <w:jc w:val="both"/>
        <w:rPr>
          <w:rFonts w:ascii="Arial Narrow" w:hAnsi="Arial Narrow" w:cs="Arial Narrow"/>
          <w:sz w:val="20"/>
        </w:rPr>
      </w:pPr>
      <w:r>
        <w:rPr>
          <w:rFonts w:cs="Arial Narrow" w:ascii="Arial Narrow" w:hAnsi="Arial Narrow"/>
          <w:sz w:val="20"/>
        </w:rPr>
        <w:t>sell, pledge, rehypothecate, assign, invest, use, commingle or otherwise dispose of, or otherwise use in its business any Performance Assurance it holds, free from any claim or right of any nature whatsoever of Buyer, including any equity or right of redemption by Buyer; and</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4"/>
        </w:numPr>
        <w:ind w:hanging="0" w:start="720" w:end="0"/>
        <w:jc w:val="both"/>
        <w:rPr>
          <w:rFonts w:ascii="Arial Narrow" w:hAnsi="Arial Narrow" w:cs="Arial Narrow"/>
          <w:sz w:val="20"/>
        </w:rPr>
      </w:pPr>
      <w:r>
        <w:rPr>
          <w:rFonts w:cs="Arial Narrow" w:ascii="Arial Narrow" w:hAnsi="Arial Narrow"/>
          <w:sz w:val="20"/>
        </w:rPr>
        <w:t>register any Performance Assurance in the name of Seller, its Custodian or a nominee of either.</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purposes of the obligation to Transfer Performance Assurance pursuant to Section 6.5 and any rights or remedies authorized under this Agreement, Seller will be deemed to continue to hold all Performance Assurance and to receive dividends and other distributions made thereon, regardless of whether Seller has exercised any rights with respect to any Performance Assurance pursuant to (A) or (B) above.</w:t>
      </w:r>
    </w:p>
    <w:p>
      <w:pPr>
        <w:pStyle w:val="BodyText"/>
        <w:ind w:start="720" w:end="0"/>
        <w:jc w:val="both"/>
        <w:rPr>
          <w:rFonts w:ascii="Arial Narrow" w:hAnsi="Arial Narrow" w:cs="Arial Narrow"/>
          <w:sz w:val="20"/>
        </w:rPr>
      </w:pPr>
      <w:r>
        <w:rPr>
          <w:rFonts w:cs="Arial Narrow" w:ascii="Arial Narrow" w:hAnsi="Arial Narrow"/>
          <w:sz w:val="20"/>
        </w:rPr>
      </w:r>
    </w:p>
    <w:p>
      <w:pPr>
        <w:pStyle w:val="Heading2"/>
        <w:ind w:hanging="0" w:start="0"/>
        <w:rPr/>
      </w:pPr>
      <w:r>
        <w:rPr>
          <w:b/>
          <w:u w:val="single"/>
        </w:rPr>
        <w:t>6.7.  Interest, Dividends and Other Amounts</w:t>
      </w:r>
      <w:r>
        <w:rPr>
          <w:b/>
        </w:rPr>
        <w:t xml:space="preserve">.  </w:t>
      </w:r>
      <w:r>
        <w:rPr/>
        <w:t>Unless otherwise specified by Seller, interest shall accrue on any Performance Assurance in the form of cash at the Federal Funds Effective Rate.</w:t>
      </w:r>
      <w:r>
        <w:rPr>
          <w:b/>
        </w:rPr>
        <w:t xml:space="preserve">  </w:t>
      </w:r>
      <w:r>
        <w:rPr/>
        <w:t>So long as no Event of Default with respect to Buyer has occurred and is continuing, and to the extent that an obligation to deliver Performance Assurance would not be created or increased, Seller shall Transfer to Buyer, any interest, dividends or other amounts paid with respect to the Performance Assurance on the last Business Day of the calendar month in which such interest, dividends or other amounts were received by Seller.  On or after the occurrence of an Event of Default with respect to Buyer, Seller shall retain any such interest, dividends or other amounts received by Seller in respect of the Performance Assurance until all obligations of Buyer under this Agreement have been satisfied.</w:t>
      </w:r>
      <w:r>
        <w:rPr>
          <w:b/>
        </w:rPr>
        <w:t>]</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w:t>
      </w:r>
      <w:r>
        <w:rPr/>
        <w:t>the</w:t>
      </w:r>
      <w:r>
        <w:rPr>
          <w:b/>
          <w:i/>
        </w:rPr>
        <w:t xml:space="preserve"> </w:t>
      </w:r>
      <w:r>
        <w:rPr>
          <w:b/>
        </w:rPr>
        <w:t>“</w:t>
      </w:r>
      <w:r>
        <w:rPr>
          <w:b/>
          <w:u w:val="single"/>
        </w:rPr>
        <w:t>Claiming</w:t>
      </w:r>
      <w:r>
        <w:rPr>
          <w:b/>
          <w:i/>
          <w:u w:val="single"/>
        </w:rPr>
        <w:t xml:space="preserve"> </w:t>
      </w:r>
      <w:r>
        <w:rPr>
          <w:b/>
          <w:u w:val="single"/>
        </w:rPr>
        <w:t>Party</w:t>
      </w:r>
      <w:r>
        <w:rPr>
          <w:b/>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Pooling Point Administrator may declare an event of  Force Majeure as to a Pooling Point and/or related facilities with such Pooling Point.</w:t>
      </w:r>
    </w:p>
    <w:p>
      <w:pPr>
        <w:pStyle w:val="Heading2"/>
        <w:tabs>
          <w:tab w:val="clear" w:pos="720"/>
          <w:tab w:val="left" w:pos="360" w:leader="none"/>
        </w:tabs>
        <w:ind w:hanging="0" w:start="0"/>
        <w:rPr>
          <w:b/>
          <w:u w:val="single"/>
        </w:rPr>
      </w:pPr>
      <w:r>
        <w:rPr>
          <w:b/>
          <w:u w:val="single"/>
        </w:rPr>
        <w:t>8.</w:t>
        <w:tab/>
        <w:t>Taxes.</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w:t>
      </w:r>
      <w:del w:id="156" w:author="marie_heard" w:date="2000-07-13T09:05:00Z">
        <w:r>
          <w:rPr/>
          <w:delText>the</w:delText>
        </w:r>
      </w:del>
      <w:ins w:id="157" w:author="marie_heard" w:date="2000-07-13T09:05:00Z">
        <w:r>
          <w:rPr/>
          <w:t>any</w:t>
        </w:r>
      </w:ins>
      <w:r>
        <w:rPr/>
        <w:t xml:space="preserve"> Transaction, including any Taxes imposed or collected by a taxing authority with jurisdiction over Buyer.  Buyer agrees to pay any such Taxes and to indemnify and hold Seller harmless from any Claims for such Taxes.</w:t>
      </w:r>
    </w:p>
    <w:p>
      <w:pPr>
        <w:pStyle w:val="Heading2"/>
        <w:ind w:hanging="0" w:start="0"/>
        <w:rPr>
          <w:b/>
          <w:u w:val="single"/>
        </w:rPr>
      </w:pPr>
      <w:r>
        <w:rPr>
          <w:b/>
          <w:u w:val="single"/>
        </w:rPr>
        <w:t>8.2.  New Taxes.</w:t>
      </w:r>
    </w:p>
    <w:p>
      <w:pPr>
        <w:pStyle w:val="Heading2"/>
        <w:ind w:hanging="0" w:start="0"/>
        <w:rPr/>
      </w:pPr>
      <w:r>
        <w:rPr/>
        <w:t xml:space="preserve">(a) </w:t>
      </w:r>
      <w:r>
        <w:rPr>
          <w:u w:val="single"/>
        </w:rPr>
        <w:t>Pass-Through Taxes.</w:t>
      </w:r>
      <w:r>
        <w:rPr/>
        <w:t xml:space="preserve">  If,</w:t>
      </w:r>
    </w:p>
    <w:p>
      <w:pPr>
        <w:pStyle w:val="Heading2"/>
        <w:ind w:hanging="0" w:start="0"/>
        <w:rPr/>
      </w:pPr>
      <w:r>
        <w:rPr/>
        <w:t xml:space="preserve">(i) a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affected Transaction(s) in accordance with the provisions of this Agreement, as if such event constituted an Event of Default and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Seller does not elect to pay the New Tax for any period of time within the Agreement Period, the Early Termination Date shall take effect as to the affected Transaction(s),</w:t>
      </w:r>
    </w:p>
    <w:p>
      <w:pPr>
        <w:pStyle w:val="Heading2"/>
        <w:ind w:hanging="0" w:start="720" w:end="0"/>
        <w:rPr/>
      </w:pPr>
      <w:r>
        <w:rPr/>
        <w:t>(E) the Early Termination Date shall be effected as if such event constituted an Event of Default and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each Transaction,</w:t>
      </w:r>
    </w:p>
    <w:p>
      <w:pPr>
        <w:pStyle w:val="Heading2"/>
        <w:ind w:hanging="0" w:start="0"/>
        <w:rPr/>
      </w:pPr>
      <w:r>
        <w:rPr/>
        <w:t>(a) each Party represents and warrants to the other Party that:</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each Transaction,</w:t>
      </w:r>
    </w:p>
    <w:p>
      <w:pPr>
        <w:pStyle w:val="Heading2"/>
        <w:ind w:hanging="0" w:start="0"/>
        <w:rPr/>
      </w:pPr>
      <w:r>
        <w:rPr/>
        <w:t>(iv) the execution, delivery and performance of this Agreement and each Transaction are within its power, have been duly authorized by all necessary action and do not violate its governing documents or any law applicable to it,</w:t>
      </w:r>
    </w:p>
    <w:p>
      <w:pPr>
        <w:pStyle w:val="Heading2"/>
        <w:ind w:hanging="0" w:start="0"/>
        <w:rPr/>
      </w:pPr>
      <w:r>
        <w:rPr/>
        <w:t>(v) this Agreement constitutes and each Transaction when entered into in accordance with this Agreement will constitute a legally valid and binding obligation enforceable against it in accordance with its terms, subject to any equitable defenses,</w:t>
      </w:r>
    </w:p>
    <w:p>
      <w:pPr>
        <w:pStyle w:val="Heading2"/>
        <w:ind w:hanging="0" w:start="0"/>
        <w:rPr/>
      </w:pPr>
      <w:r>
        <w:rPr/>
        <w:t xml:space="preserve">(vi) there are no Bankruptcy Proceedings pending or being contemplated by it or to its knowledge, threatened against </w:t>
      </w:r>
      <w:del w:id="158" w:author="marie_heard" w:date="2000-07-13T09:05:00Z">
        <w:r>
          <w:rPr/>
          <w:delText>it,</w:delText>
        </w:r>
      </w:del>
      <w:ins w:id="159" w:author="marie_heard" w:date="2000-07-13T09:05:00Z">
        <w:r>
          <w:rPr/>
          <w:t>it;</w:t>
        </w:r>
      </w:ins>
      <w:r>
        <w:rPr/>
        <w:t xml:space="preserve"> and</w:t>
      </w:r>
    </w:p>
    <w:p>
      <w:pPr>
        <w:pStyle w:val="Heading2"/>
        <w:ind w:hanging="0" w:start="0"/>
        <w:rPr/>
      </w:pPr>
      <w:r>
        <w:rPr/>
        <w:t>(vii) there are no legal proceedings that materially adversely affect its ability to perform under this Agreement or any Transaction.</w:t>
      </w:r>
    </w:p>
    <w:p>
      <w:pPr>
        <w:pStyle w:val="Justified"/>
        <w:rPr>
          <w:rFonts w:ascii="Arial Narrow" w:hAnsi="Arial Narrow" w:cs="Arial Narrow"/>
          <w:sz w:val="20"/>
        </w:rPr>
      </w:pPr>
      <w:r>
        <w:rPr>
          <w:rFonts w:cs="Arial Narrow" w:ascii="Arial Narrow" w:hAnsi="Arial Narrow"/>
          <w:sz w:val="20"/>
        </w:rPr>
        <w:t>[(b)  Buyer represents and warrants to Seller that:</w:t>
      </w:r>
    </w:p>
    <w:p>
      <w:pPr>
        <w:pStyle w:val="BodyTextIndent"/>
        <w:ind w:hanging="720" w:start="1440" w:end="0"/>
        <w:rPr/>
      </w:pPr>
      <w:r>
        <w:rPr>
          <w:rFonts w:cs="Arial Narrow" w:ascii="Arial Narrow" w:hAnsi="Arial Narrow"/>
          <w:sz w:val="20"/>
        </w:rPr>
        <w:t>(i)[(A)]</w:t>
        <w:tab/>
        <w:t>It is entering into the Transaction and this Agreement in conjunction with its line of business</w:t>
      </w:r>
      <w:del w:id="160" w:author="marie_heard" w:date="2000-07-13T09:05:00Z">
        <w:r>
          <w:rPr>
            <w:rFonts w:cs="Arial Narrow" w:ascii="Arial Narrow" w:hAnsi="Arial Narrow"/>
            <w:sz w:val="20"/>
          </w:rPr>
          <w:delText xml:space="preserve"> </w:delText>
        </w:r>
      </w:del>
      <w:r>
        <w:rPr>
          <w:rFonts w:cs="Arial Narrow" w:ascii="Arial Narrow" w:hAnsi="Arial Narrow"/>
          <w:b/>
          <w:sz w:val="20"/>
        </w:rPr>
        <w:t>[</w:t>
      </w:r>
      <w:r>
        <w:rPr>
          <w:rFonts w:cs="Arial Narrow" w:ascii="Arial Narrow" w:hAnsi="Arial Narrow"/>
          <w:sz w:val="20"/>
        </w:rPr>
        <w:t xml:space="preserve">; and (B) with respect to Options, it is a </w:t>
      </w:r>
      <w:del w:id="161" w:author="marie_heard" w:date="2000-07-13T09:05:00Z">
        <w:r>
          <w:rPr>
            <w:rFonts w:cs="Arial Narrow" w:ascii="Arial Narrow" w:hAnsi="Arial Narrow"/>
            <w:sz w:val="20"/>
          </w:rPr>
          <w:delText>producer, processor,</w:delText>
        </w:r>
      </w:del>
      <w:ins w:id="162" w:author="marie_heard" w:date="2000-07-13T09:05:00Z">
        <w:r>
          <w:rPr>
            <w:rFonts w:cs="Arial Narrow" w:ascii="Arial Narrow" w:hAnsi="Arial Narrow"/>
            <w:sz w:val="20"/>
          </w:rPr>
          <w:t>provider,</w:t>
        </w:r>
      </w:ins>
      <w:r>
        <w:rPr>
          <w:rFonts w:cs="Arial Narrow" w:ascii="Arial Narrow" w:hAnsi="Arial Narrow"/>
          <w:sz w:val="20"/>
        </w:rPr>
        <w:t xml:space="preserve"> commercial user of, or merchant dealing with, the Bandwidth Unit which is the subject of the Transaction or the products or byproducts thereof, and is entering into each Option Transaction solely for purposes related to its business as such</w:t>
      </w:r>
      <w:r>
        <w:rPr>
          <w:rFonts w:cs="Arial Narrow" w:ascii="Arial Narrow" w:hAnsi="Arial Narrow"/>
          <w:b/>
          <w:sz w:val="20"/>
        </w:rPr>
        <w:t>]</w:t>
      </w:r>
      <w:r>
        <w:rPr>
          <w:rFonts w:cs="Arial Narrow" w:ascii="Arial Narrow" w:hAnsi="Arial Narrow"/>
          <w:sz w:val="20"/>
        </w:rPr>
        <w:t>, and</w:t>
      </w:r>
    </w:p>
    <w:p>
      <w:pPr>
        <w:pStyle w:val="BodyTextIndent"/>
        <w:rPr>
          <w:rFonts w:ascii="Arial Narrow" w:hAnsi="Arial Narrow" w:cs="Arial Narrow"/>
          <w:sz w:val="20"/>
        </w:rPr>
      </w:pPr>
      <w:r>
        <w:rPr>
          <w:rFonts w:cs="Arial Narrow" w:ascii="Arial Narrow" w:hAnsi="Arial Narrow"/>
          <w:sz w:val="20"/>
        </w:rPr>
      </w:r>
    </w:p>
    <w:p>
      <w:pPr>
        <w:pStyle w:val="Normal"/>
        <w:spacing w:lineRule="exact" w:line="240"/>
        <w:ind w:hanging="720" w:start="1440" w:end="0"/>
        <w:jc w:val="both"/>
        <w:rPr/>
      </w:pPr>
      <w:r>
        <w:rPr>
          <w:rFonts w:cs="Arial Narrow" w:ascii="Arial Narrow" w:hAnsi="Arial Narrow"/>
          <w:sz w:val="20"/>
        </w:rPr>
        <w:t>(ii)</w:t>
        <w:tab/>
        <w:t>In connection with the Transaction and this Agreement:  (A) it is acting as principal; (B) Seller is not acting as a fiduciary or financial or investment advisor for it; (C) it is not relying upon any representations (whether written or oral) of Seller other than the representations expressly set forth in this Agreement; (D) it has not been given by Seller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the Transaction or this Agreement; (E)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Seller; (F) its decisions have been the result of arm’s length negotiations between the parties; and (G) it is entering into the Transaction and this Agreement with a full understanding of all of the risks hereof and thereof (economic and otherwise), and it is capable of assuming and willing to assume those risks.]</w:t>
      </w:r>
      <w:r>
        <w:rPr>
          <w:rStyle w:val="FootnoteCharacters"/>
          <w:rStyle w:val="FootnoteReference"/>
          <w:rFonts w:cs="Arial Narrow" w:ascii="Arial Narrow" w:hAnsi="Arial Narrow"/>
          <w:sz w:val="20"/>
        </w:rPr>
        <w:footnoteReference w:id="2"/>
      </w:r>
      <w:r>
        <w:rPr>
          <w:rFonts w:cs="Arial Narrow" w:ascii="Arial Narrow" w:hAnsi="Arial Narrow"/>
          <w:sz w:val="20"/>
        </w:rPr>
        <w:t>]</w:t>
      </w:r>
    </w:p>
    <w:p>
      <w:pPr>
        <w:pStyle w:val="Normal"/>
        <w:spacing w:lineRule="exact" w:line="240"/>
        <w:jc w:val="both"/>
        <w:rPr>
          <w:rFonts w:ascii="Arial Narrow" w:hAnsi="Arial Narrow" w:cs="Arial Narrow"/>
          <w:sz w:val="20"/>
        </w:rPr>
      </w:pPr>
      <w:r>
        <w:rPr>
          <w:rFonts w:cs="Arial Narrow" w:ascii="Arial Narrow" w:hAnsi="Arial Narrow"/>
          <w:sz w:val="20"/>
        </w:rPr>
      </w:r>
    </w:p>
    <w:p>
      <w:pPr>
        <w:pStyle w:val="Heading2"/>
        <w:ind w:hanging="0" w:start="0"/>
        <w:rPr/>
      </w:pPr>
      <w:r>
        <w:rPr/>
        <w:t>[(c)]Each Party covenants that it will cause the representations and warranties set forth in clauses (a) and (b) of this Section 10 to be true and correct on the date hereof, on the date any Transaction is entered into and throughout the term of each Transaction.</w:t>
      </w:r>
    </w:p>
    <w:p>
      <w:pPr>
        <w:pStyle w:val="Heading2"/>
        <w:ind w:hanging="0" w:start="0"/>
        <w:rPr/>
      </w:pPr>
      <w:r>
        <w:rPr/>
        <w:t>[(b)][(d)](b) If requested by Seller, Buyer shall deliver (i) within 120 Days following the end of each fiscal year, a copy of [its annual report] [and/or] [the annual report of its Guarantor]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Buyer so long as Buyer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w:t>
      </w:r>
      <w:r>
        <w:rPr/>
        <w:t xml:space="preserve">  Any dispute relating to this Agreement shall be resolved by binding arbitration governed by the U.S. Federal Arbitration Act (</w:t>
      </w:r>
      <w:r>
        <w:rPr>
          <w:b/>
        </w:rPr>
        <w:t>“</w:t>
      </w:r>
      <w:r>
        <w:rPr>
          <w:b/>
          <w:u w:val="single"/>
        </w:rPr>
        <w:t>FAA</w:t>
      </w:r>
      <w:r>
        <w:rPr>
          <w:b/>
        </w:rPr>
        <w:t>”</w:t>
      </w:r>
      <w:r>
        <w:rPr/>
        <w:t>)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Transactions</w:t>
      </w:r>
      <w:del w:id="163" w:author="marie_heard" w:date="2000-07-13T09:05:00Z">
        <w:r>
          <w:rPr/>
          <w:delText>arising under this Agreement</w:delText>
        </w:r>
      </w:del>
      <w:r>
        <w:rPr/>
        <w:t xml:space="preserve"> shall be binding upon and inure to the benefit of, and may be performed by, the respective successors and assigns of the Parties, except that no assignment, pledge, or other transfer by either Party (the </w:t>
      </w:r>
      <w:r>
        <w:rPr>
          <w:b/>
        </w:rPr>
        <w:t>“Assigning Party”</w:t>
      </w:r>
      <w:r>
        <w:rPr/>
        <w:t xml:space="preserve">) shall operate to release the Assigning Party from any of its obligations under this Agreement unless: (a) consent to such release is given in writing by the other Party, which consent shall not be unreasonably withheld or delayed; (b) such assignment, pledge or transfer (i) constitutes an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w:t>
      </w:r>
      <w:del w:id="164" w:author="marie_heard" w:date="2000-07-13T09:05:00Z">
        <w:r>
          <w:rPr/>
          <w:delText>are</w:delText>
        </w:r>
      </w:del>
      <w:ins w:id="165" w:author="marie_heard" w:date="2000-07-13T09:05:00Z">
        <w:r>
          <w:rPr/>
          <w:t>is</w:t>
        </w:r>
      </w:ins>
      <w:r>
        <w:rPr/>
        <w:t xml:space="preserve">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w:t>
      </w:r>
      <w:ins w:id="166" w:author="marie_heard" w:date="2000-07-13T09:05:00Z">
        <w:r>
          <w:rPr/>
          <w:t xml:space="preserve"> and such other Person’s creditworthiness is not materially weaker than that of the Assigning Party immediately prior to such assignment, pledge or transfer</w:t>
        </w:r>
      </w:ins>
      <w:r>
        <w:rPr/>
        <w:t>.</w:t>
      </w:r>
    </w:p>
    <w:p>
      <w:pPr>
        <w:pStyle w:val="Heading2"/>
        <w:ind w:hanging="0" w:start="0"/>
        <w:rPr/>
      </w:pPr>
      <w:r>
        <w:rPr>
          <w:b/>
          <w:u w:val="single"/>
        </w:rPr>
        <w:t>12.2.  Warranties</w:t>
      </w:r>
      <w:r>
        <w:rPr>
          <w:b/>
        </w:rPr>
        <w:t xml:space="preserve">. </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any Transaction to a third party (other than the employees, lenders, counsel or accountants of the Party and its Affiliates or prospective purchasers, directly or indirectly, of a Party or </w:t>
      </w:r>
      <w:ins w:id="167" w:author="marie_heard" w:date="2000-07-13T09:05:00Z">
        <w:r>
          <w:rPr/>
          <w:t xml:space="preserve">prospective purchasers of </w:t>
        </w:r>
      </w:ins>
      <w:r>
        <w:rPr/>
        <w:t xml:space="preserve">all or substantially all of a Party’s assets or of any rights under this Agreement, provided such Persons shall have agreed to keep such terms confidential) except in order to comply with any applicable law, order, regulation or exchange rule.  Each Party shall notify the other Party </w:t>
      </w:r>
      <w:ins w:id="168" w:author="marie_heard" w:date="2000-07-13T09:05:00Z">
        <w:r>
          <w:rPr/>
          <w:t xml:space="preserve">(unless such notice is prohibited by law) </w:t>
        </w:r>
      </w:ins>
      <w:r>
        <w:rPr/>
        <w:t xml:space="preserve">of any proceeding of which it is aware which may result in disclosure of the terms of any Transaction (other than as permitted hereunder) </w:t>
      </w:r>
      <w:del w:id="169" w:author="marie_heard" w:date="2000-07-13T09:05:00Z">
        <w:r>
          <w:rPr/>
          <w:delText>and</w:delText>
        </w:r>
      </w:del>
      <w:ins w:id="170" w:author="marie_heard" w:date="2000-07-13T09:05:00Z">
        <w:r>
          <w:rPr/>
          <w:t>so that the other Party may</w:t>
        </w:r>
      </w:ins>
      <w:r>
        <w:rPr/>
        <w:t xml:space="preserve">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This </w:t>
      </w:r>
      <w:ins w:id="171" w:author="marie_heard" w:date="2000-07-13T09:05:00Z">
        <w:r>
          <w:rPr/>
          <w:t xml:space="preserve">Master </w:t>
        </w:r>
      </w:ins>
      <w:r>
        <w:rPr/>
        <w:t>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b/>
        </w:rPr>
        <w:t>.</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With respect to third parties that use the Bandwidth Units provided by Seller hereunder, Buyer shall defend, indemnify and hold harmless Seller against any Claims by such parties arising or resulting from any defect in or failure to provide the Bandwidth Units sold hereunder.</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w:t>
      </w:r>
      <w:ins w:id="172" w:author="marie_heard" w:date="2000-07-13T09:05:00Z">
        <w:r>
          <w:rPr/>
          <w:t>,” and the Parties constitute “forward contract merchants,</w:t>
        </w:r>
      </w:ins>
      <w:r>
        <w:rPr/>
        <w:t>” under and in all Bankruptcy Proceedings and will be treated similarly under and in all Bankruptcy Proceedings (regardless of the jurisdiction of application or competence of such law), rulings, orders, directives or pronouncements, made pursuant thereto.</w:t>
      </w:r>
    </w:p>
    <w:p>
      <w:pPr>
        <w:pStyle w:val="ListContinue2"/>
        <w:ind w:start="0" w:end="0"/>
        <w:rPr>
          <w:rFonts w:ascii="Arial Narrow" w:hAnsi="Arial Narrow" w:cs="Arial Narrow"/>
          <w:sz w:val="20"/>
        </w:rPr>
      </w:pPr>
      <w:r>
        <w:rPr>
          <w:rFonts w:cs="Arial Narrow" w:ascii="Arial Narrow" w:hAnsi="Arial Narrow"/>
          <w:sz w:val="20"/>
        </w:rPr>
        <w:t>IN WITNESS WHEREOF, the Parties hereto have made and executed this Master Agreement, signed by their respective duly authorized officers or individuals, as of the Effective Date.</w:t>
      </w:r>
    </w:p>
    <w:p>
      <w:pPr>
        <w:pStyle w:val="ListContinue2"/>
        <w:ind w:start="0" w:end="0"/>
        <w:rPr>
          <w:rFonts w:ascii="Arial Narrow" w:hAnsi="Arial Narrow" w:cs="Arial Narrow"/>
          <w:sz w:val="20"/>
        </w:rPr>
      </w:pPr>
      <w:r>
        <w:rPr>
          <w:rFonts w:cs="Arial Narrow" w:ascii="Arial Narrow" w:hAnsi="Arial Narrow"/>
          <w:sz w:val="20"/>
        </w:rPr>
      </w:r>
    </w:p>
    <w:tbl>
      <w:tblPr>
        <w:tblW w:w="11304" w:type="dxa"/>
        <w:jc w:val="start"/>
        <w:tblInd w:w="0" w:type="dxa"/>
        <w:tblLayout w:type="fixed"/>
        <w:tblCellMar>
          <w:top w:w="0" w:type="dxa"/>
          <w:start w:w="108" w:type="dxa"/>
          <w:bottom w:w="0" w:type="dxa"/>
          <w:end w:w="108" w:type="dxa"/>
        </w:tblCellMar>
      </w:tblPr>
      <w:tblGrid>
        <w:gridCol w:w="5652"/>
        <w:gridCol w:w="5652"/>
      </w:tblGrid>
      <w:tr>
        <w:trPr/>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[BUYER]</w:t>
            </w:r>
          </w:p>
        </w:tc>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ENRON BROADBAND SERVICES, L.P.</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rPr>
                <w:rFonts w:ascii="Arial Narrow" w:hAnsi="Arial Narrow" w:cs="Arial Narrow"/>
                <w:b/>
                <w:sz w:val="20"/>
              </w:rPr>
            </w:pPr>
            <w:r>
              <w:rPr>
                <w:rFonts w:cs="Arial Narrow" w:ascii="Arial Narrow" w:hAnsi="Arial Narrow"/>
                <w:b/>
                <w:sz w:val="20"/>
              </w:rPr>
              <w:t>By:  ENRON BANDWIDTH, INC.</w:t>
            </w:r>
          </w:p>
          <w:p>
            <w:pPr>
              <w:pStyle w:val="Normal"/>
              <w:ind w:hanging="378" w:start="378" w:end="0"/>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its General Partner</w:t>
            </w:r>
          </w:p>
        </w:tc>
      </w:tr>
      <w:tr>
        <w:trPr/>
        <w:tc>
          <w:tcPr>
            <w:tcW w:w="5652" w:type="dxa"/>
            <w:tcBorders/>
          </w:tcPr>
          <w:p>
            <w:pPr>
              <w:pStyle w:val="Normal"/>
              <w:snapToGrid w:val="false"/>
              <w:spacing w:before="0" w:after="120"/>
              <w:rPr>
                <w:rFonts w:ascii="Arial Narrow" w:hAnsi="Arial Narrow" w:cs="Arial Narrow"/>
                <w:b/>
                <w:sz w:val="20"/>
              </w:rPr>
            </w:pPr>
            <w:r>
              <w:rPr>
                <w:rFonts w:cs="Arial Narrow" w:ascii="Arial Narrow" w:hAnsi="Arial Narrow"/>
                <w:b/>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Heading1"/>
        <w:ind w:hanging="0" w:start="0"/>
        <w:rPr>
          <w:rFonts w:ascii="Arial Narrow" w:hAnsi="Arial Narrow" w:cs="Arial Narrow"/>
          <w:sz w:val="20"/>
        </w:rPr>
      </w:pPr>
      <w:r>
        <w:rPr>
          <w:rFonts w:cs="Arial Narrow" w:ascii="Arial Narrow" w:hAnsi="Arial Narrow"/>
          <w:sz w:val="20"/>
        </w:rPr>
      </w:r>
    </w:p>
    <w:p>
      <w:pPr>
        <w:pStyle w:val="Heading2"/>
        <w:ind w:hanging="0" w:start="0"/>
        <w:jc w:val="center"/>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DS-3</w:t>
      </w:r>
      <w:r>
        <w:rPr>
          <w:rFonts w:cs="Arial Narrow" w:ascii="Arial Narrow" w:hAnsi="Arial Narrow"/>
          <w:b/>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rFonts w:ascii="Arial Narrow" w:hAnsi="Arial Narrow" w:cs="Arial Narrow"/>
          <w:sz w:val="20"/>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del w:id="186" w:author="marie_heard" w:date="2000-07-13T09:05:00Z">
        <w:r>
          <w:rPr>
            <w:rFonts w:cs="Arial Narrow" w:ascii="Arial Narrow" w:hAnsi="Arial Narrow"/>
            <w:sz w:val="20"/>
          </w:rPr>
          <w:delText xml:space="preserve"> </w:delText>
        </w:r>
      </w:del>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187"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188"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189"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190"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sz w:val="20"/>
        </w:rPr>
        <w:t>“</w:t>
      </w:r>
      <w:r>
        <w:rPr>
          <w:rFonts w:cs="Arial Narrow" w:ascii="Arial Narrow" w:hAnsi="Arial Narrow"/>
          <w:b/>
          <w:sz w:val="20"/>
          <w:u w:val="single"/>
        </w:rPr>
        <w:t>OC-3</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191"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192"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193"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194"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sz w:val="20"/>
        </w:rPr>
        <w:t>“</w:t>
      </w:r>
      <w:r>
        <w:rPr>
          <w:rFonts w:cs="Arial Narrow" w:ascii="Arial Narrow" w:hAnsi="Arial Narrow"/>
          <w:b/>
          <w:sz w:val="20"/>
          <w:u w:val="single"/>
        </w:rPr>
        <w:t>OC-3C</w:t>
      </w:r>
      <w:r>
        <w:rPr>
          <w:rFonts w:cs="Arial Narrow" w:ascii="Arial Narrow" w:hAnsi="Arial Narrow"/>
          <w:b/>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195"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196"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197"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198"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List"/>
        <w:jc w:val="center"/>
        <w:rPr>
          <w:rFonts w:ascii="Arial Narrow" w:hAnsi="Arial Narrow" w:cs="Arial Narrow"/>
          <w:b/>
          <w:sz w:val="20"/>
        </w:rPr>
      </w:pPr>
      <w:r>
        <w:br w:type="page"/>
      </w:r>
      <w:r>
        <w:rPr>
          <w:rFonts w:cs="Arial Narrow" w:ascii="Arial Narrow" w:hAnsi="Arial Narrow"/>
          <w:b/>
          <w:sz w:val="20"/>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w:t>
      </w:r>
      <w:r>
        <w:rPr>
          <w:rFonts w:cs="Arial Narrow" w:ascii="Arial Narrow" w:hAnsi="Arial Narrow"/>
          <w:b/>
          <w:sz w:val="20"/>
        </w:rPr>
        <w:t>”</w:t>
      </w:r>
      <w:r>
        <w:rPr>
          <w:rFonts w:cs="Arial Narrow" w:ascii="Arial Narrow" w:hAnsi="Arial Narrow"/>
          <w:sz w:val="20"/>
        </w:rPr>
        <w:t xml:space="preserve"> means a SONET channel equal to 622.08 Mbps and configured with any combination of STS-1 and/or STS-3C signaling paths.</w:t>
      </w:r>
    </w:p>
    <w:p>
      <w:pPr>
        <w:pStyle w:val="BodyTex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199"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200"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201"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202"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A-5</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 12C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OC-12C</w:t>
      </w:r>
      <w:r>
        <w:rPr>
          <w:rFonts w:cs="Arial Narrow" w:ascii="Arial Narrow" w:hAnsi="Arial Narrow"/>
          <w:b/>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203"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204"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205"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206"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start="18" w:fmt="decimal"/>
          <w:formProt w:val="false"/>
          <w:titlePg/>
          <w:textDirection w:val="lrTb"/>
          <w:docGrid w:type="default" w:linePitch="360" w:charSpace="0"/>
        </w:sectPr>
      </w:pPr>
    </w:p>
    <w:p>
      <w:pPr>
        <w:pStyle w:val="Heading1"/>
        <w:ind w:hanging="0" w:start="0"/>
        <w:rPr/>
      </w:pPr>
      <w:r>
        <w:rPr/>
        <w:t>ANNEX A-6</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w:t>
      </w:r>
      <w:r>
        <w:rPr>
          <w:rFonts w:cs="Arial Narrow" w:ascii="Arial Narrow" w:hAnsi="Arial Narrow"/>
          <w:b/>
          <w:sz w:val="20"/>
        </w:rPr>
        <w:t>”</w:t>
      </w:r>
      <w:r>
        <w:rPr>
          <w:rFonts w:cs="Arial Narrow" w:ascii="Arial Narrow" w:hAnsi="Arial Narrow"/>
          <w:sz w:val="20"/>
        </w:rPr>
        <w:t xml:space="preserve"> means a SONET Channel equal to 2.488 Gbps and configured with any combination of STS-1, STS-3C and/or STS-12C signaling paths.</w:t>
      </w:r>
    </w:p>
    <w:p>
      <w:pPr>
        <w:pStyle w:val="BodyTex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210"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211"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212"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213"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0" w:top="1440" w:footer="720" w:bottom="776"/>
          <w:pgNumType w:fmt="decimal"/>
          <w:formProt w:val="false"/>
          <w:textDirection w:val="lrTb"/>
          <w:docGrid w:type="default" w:linePitch="360" w:charSpace="0"/>
        </w:sectPr>
      </w:pPr>
    </w:p>
    <w:p>
      <w:pPr>
        <w:pStyle w:val="Heading1"/>
        <w:ind w:hanging="0" w:start="0"/>
        <w:rPr/>
      </w:pPr>
      <w:r>
        <w:rPr/>
        <w:t>ANNEX A-7</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OC-48C</w:t>
      </w:r>
      <w:r>
        <w:rPr>
          <w:rFonts w:cs="Arial Narrow" w:ascii="Arial Narrow" w:hAnsi="Arial Narrow"/>
          <w:b/>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214"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215"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216"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217"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776"/>
          <w:pgNumType w:fmt="decimal"/>
          <w:formProt w:val="false"/>
          <w:titlePg/>
          <w:textDirection w:val="lrTb"/>
          <w:docGrid w:type="default" w:linePitch="360" w:charSpace="0"/>
        </w:sectPr>
      </w:pPr>
    </w:p>
    <w:p>
      <w:pPr>
        <w:pStyle w:val="Heading1"/>
        <w:ind w:hanging="0" w:start="0"/>
        <w:rPr/>
      </w:pPr>
      <w:r>
        <w:rPr/>
        <w:t>ANNEX A-8</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OC-192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OC-192</w:t>
      </w:r>
      <w:r>
        <w:rPr>
          <w:rFonts w:cs="Arial Narrow" w:ascii="Arial Narrow" w:hAnsi="Arial Narrow"/>
          <w:b/>
          <w:sz w:val="20"/>
        </w:rPr>
        <w:t>”</w:t>
      </w:r>
      <w:r>
        <w:rPr>
          <w:rFonts w:cs="Arial Narrow" w:ascii="Arial Narrow" w:hAnsi="Arial Narrow"/>
          <w:sz w:val="20"/>
        </w:rPr>
        <w:t xml:space="preserve"> means a SONET channel equal to 9.953 Gbps and configured with any combination of STS-1, STS-3C, STS-12C and/or STS-48C signaling paths.</w:t>
      </w:r>
    </w:p>
    <w:p>
      <w:pPr>
        <w:pStyle w:val="BodyTex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218"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219"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220"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221"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A-9</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OC-192C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Bullet"/>
        <w:rPr/>
      </w:pPr>
      <w:r>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BodyText"/>
        <w:rPr>
          <w:rFonts w:ascii="Arial Narrow" w:hAnsi="Arial Narrow" w:cs="Arial Narrow"/>
          <w:i/>
          <w:i/>
          <w:sz w:val="20"/>
        </w:rPr>
      </w:pPr>
      <w:r>
        <w:rPr>
          <w:rFonts w:cs="Arial Narrow" w:ascii="Arial Narrow" w:hAnsi="Arial Narrow"/>
          <w:b/>
          <w:sz w:val="20"/>
        </w:rPr>
        <w:t>“</w:t>
      </w:r>
      <w:r>
        <w:rPr>
          <w:rFonts w:cs="Arial Narrow" w:ascii="Arial Narrow" w:hAnsi="Arial Narrow"/>
          <w:b/>
          <w:sz w:val="20"/>
          <w:u w:val="single"/>
        </w:rPr>
        <w:t>OC-192C</w:t>
      </w:r>
      <w:r>
        <w:rPr>
          <w:rFonts w:cs="Arial Narrow" w:ascii="Arial Narrow" w:hAnsi="Arial Narrow"/>
          <w:b/>
          <w:sz w:val="20"/>
        </w:rPr>
        <w:t>”</w:t>
      </w:r>
      <w:r>
        <w:rPr>
          <w:rFonts w:cs="Arial Narrow" w:ascii="Arial Narrow" w:hAnsi="Arial Narrow"/>
          <w:i/>
          <w:sz w:val="20"/>
        </w:rPr>
        <w:t xml:space="preserve"> </w:t>
      </w:r>
      <w:r>
        <w:rPr>
          <w:rFonts w:cs="Arial Narrow" w:ascii="Arial Narrow" w:hAnsi="Arial Narrow"/>
          <w:sz w:val="20"/>
        </w:rPr>
        <w:t>means a SONET channel equal to 9.953 Gbps configured with 1STS-192C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222" w:author="marie_heard" w:date="2000-07-13T09:05:00Z">
              <w:r>
                <w:rPr>
                  <w:rFonts w:cs="Arial Narrow" w:ascii="Arial Narrow" w:hAnsi="Arial Narrow"/>
                  <w:sz w:val="20"/>
                </w:rPr>
                <w:delText>In any Month Unavailable Seconds exceed 3,600</w:delText>
              </w:r>
            </w:del>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del w:id="223" w:author="marie_heard" w:date="2000-07-13T09:05:00Z">
              <w:r>
                <w:rPr>
                  <w:rFonts w:cs="Arial Narrow" w:ascii="Arial Narrow" w:hAnsi="Arial Narrow"/>
                  <w:sz w:val="20"/>
                </w:rPr>
                <w:delText>The product of (i) the sum of (A) the Cover Price of the affected Bandwidth Unit, and (B) the Contract Price of the affected Bandwidth Unit, and (ii) (A) the total number of Unavailable Seconds in such Month, divided by (B) 3,600 (rounded up to the next whole number)</w:delText>
              </w:r>
            </w:del>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ins w:id="224" w:author="marie_heard" w:date="2000-07-13T09:05:00Z">
              <w:r>
                <w:rPr>
                  <w:rFonts w:cs="Arial Narrow" w:ascii="Arial Narrow" w:hAnsi="Arial Narrow"/>
                  <w:sz w:val="20"/>
                </w:rPr>
                <w:t>In any Month Unavailable Seconds exceed 3,600</w:t>
              </w:r>
            </w:ins>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ins w:id="225" w:author="marie_heard" w:date="2000-07-13T09:05:00Z">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ins>
          </w:p>
        </w:tc>
      </w:tr>
    </w:tbl>
    <w:p>
      <w:pPr>
        <w:pStyle w:val="Normal"/>
        <w:tabs>
          <w:tab w:val="clear" w:pos="720"/>
          <w:tab w:val="left" w:pos="3690" w:leader="none"/>
        </w:tabs>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8"/>
          <w:headerReference w:type="first" r:id="rId19"/>
          <w:footerReference w:type="default" r:id="rId20"/>
          <w:footerReference w:type="first" r:id="rId21"/>
          <w:footnotePr>
            <w:numFmt w:val="decimal"/>
          </w:footnotePr>
          <w:type w:val="nextPage"/>
          <w:pgSz w:w="12240" w:h="15840"/>
          <w:pgMar w:left="1800" w:right="1800" w:gutter="0" w:header="720" w:top="1440" w:footer="720" w:bottom="776"/>
          <w:pgNumType w:fmt="decimal"/>
          <w:formProt w:val="false"/>
          <w:titlePg/>
          <w:textDirection w:val="lrTb"/>
          <w:docGrid w:type="default" w:linePitch="360" w:charSpace="0"/>
        </w:sectPr>
      </w:pPr>
    </w:p>
    <w:p>
      <w:pPr>
        <w:pStyle w:val="Heading2"/>
        <w:ind w:hanging="0" w:start="0"/>
        <w:jc w:val="center"/>
        <w:rPr>
          <w:b/>
        </w:rPr>
      </w:pP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New York Pooling Point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New York, NY 10011</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212-462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NYCMNY83H62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Los Angeles Pooling Point</w:t>
            </w:r>
          </w:p>
          <w:p>
            <w:pPr>
              <w:pStyle w:val="Normal"/>
              <w:keepLines/>
              <w:spacing w:lineRule="atLeast" w:line="240"/>
              <w:rPr/>
            </w:pPr>
            <w:r>
              <w:rPr>
                <w:rFonts w:cs="Arial Narrow" w:ascii="Arial Narrow" w:hAnsi="Arial Narrow"/>
                <w:color w:val="000000"/>
                <w:sz w:val="20"/>
                <w:lang w:eastAsia="en-US"/>
              </w:rPr>
              <w:t>530 W. 6</w:t>
            </w:r>
            <w:r>
              <w:rPr>
                <w:rFonts w:cs="Arial Narrow" w:ascii="Arial Narrow" w:hAnsi="Arial Narrow"/>
                <w:color w:val="000000"/>
                <w:sz w:val="20"/>
                <w:vertAlign w:val="superscript"/>
                <w:lang w:eastAsia="en-US"/>
              </w:rPr>
              <w:t>th</w:t>
            </w:r>
            <w:r>
              <w:rPr>
                <w:rFonts w:cs="Arial Narrow" w:ascii="Arial Narrow" w:hAnsi="Arial Narrow"/>
                <w:color w:val="000000"/>
                <w:sz w:val="20"/>
                <w:lang w:eastAsia="en-US"/>
              </w:rPr>
              <w:t xml:space="preserve"> Street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Los Angeles, CA  90014</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213-362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LSAJCAWZH04</w:t>
            </w:r>
          </w:p>
          <w:p>
            <w:pPr>
              <w:pStyle w:val="Normal"/>
              <w:spacing w:before="0" w:after="120"/>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776"/>
          <w:pgNumType w:start="27" w:fmt="decimal"/>
          <w:formProt w:val="false"/>
          <w:textDirection w:val="lrTb"/>
          <w:docGrid w:type="default" w:linePitch="360" w:charSpace="0"/>
        </w:sectPr>
      </w:pPr>
    </w:p>
    <w:p>
      <w:pPr>
        <w:pStyle w:val="BodyText"/>
        <w:numPr>
          <w:ilvl w:val="0"/>
          <w:numId w:val="0"/>
        </w:numPr>
        <w:rPr>
          <w:rFonts w:ascii="Arial Narrow" w:hAnsi="Arial Narrow" w:cs="Arial Narrow"/>
          <w:sz w:val="20"/>
          <w:del w:id="227" w:author="marie_heard" w:date="2000-07-13T09:05:00Z"/>
        </w:rPr>
      </w:pPr>
      <w:del w:id="226" w:author="marie_heard" w:date="2000-07-13T09:05:00Z">
        <w:r>
          <w:rPr>
            <w:rFonts w:cs="Arial Narrow" w:ascii="Arial Narrow" w:hAnsi="Arial Narrow"/>
            <w:sz w:val="20"/>
          </w:rPr>
        </w:r>
      </w:del>
      <w:r>
        <w:br w:type="page"/>
      </w:r>
    </w:p>
    <w:p>
      <w:pPr>
        <w:pStyle w:val="BodyText"/>
        <w:rPr>
          <w:rFonts w:ascii="Arial Narrow" w:hAnsi="Arial Narrow" w:cs="Arial Narrow"/>
          <w:sz w:val="20"/>
        </w:rPr>
      </w:pPr>
      <w:r>
        <w:rPr>
          <w:rFonts w:cs="Arial Narrow" w:ascii="Arial Narrow" w:hAnsi="Arial Narrow"/>
          <w:sz w:val="20"/>
        </w:rPr>
      </w:r>
    </w:p>
    <w:p>
      <w:pPr>
        <w:pStyle w:val="BodyText"/>
        <w:jc w:val="center"/>
        <w:rPr>
          <w:rFonts w:ascii="Arial Narrow" w:hAnsi="Arial Narrow" w:cs="Arial Narrow"/>
          <w:sz w:val="20"/>
        </w:rPr>
      </w:pPr>
      <w:r>
        <w:rPr>
          <w:rFonts w:cs="Arial Narrow" w:ascii="Arial Narrow" w:hAnsi="Arial Narrow"/>
          <w:sz w:val="20"/>
        </w:rPr>
        <w:t>EXHIBIT A</w:t>
      </w:r>
    </w:p>
    <w:p>
      <w:pPr>
        <w:pStyle w:val="BodyText"/>
        <w:jc w:val="center"/>
        <w:rPr>
          <w:rFonts w:ascii="Arial Narrow" w:hAnsi="Arial Narrow" w:cs="Arial Narrow"/>
          <w:sz w:val="20"/>
        </w:rPr>
      </w:pPr>
      <w:r>
        <w:rPr>
          <w:rFonts w:cs="Arial Narrow" w:ascii="Arial Narrow" w:hAnsi="Arial Narrow"/>
          <w:sz w:val="20"/>
        </w:rPr>
      </w:r>
    </w:p>
    <w:p>
      <w:pPr>
        <w:pStyle w:val="BodyText"/>
        <w:jc w:val="center"/>
        <w:rPr>
          <w:rFonts w:ascii="Arial Narrow" w:hAnsi="Arial Narrow" w:cs="Arial Narrow"/>
          <w:sz w:val="20"/>
        </w:rPr>
      </w:pPr>
      <w:r>
        <w:rPr>
          <w:rFonts w:cs="Arial Narrow" w:ascii="Arial Narrow" w:hAnsi="Arial Narrow"/>
          <w:sz w:val="20"/>
        </w:rPr>
        <w:t>BANDWIDTH SALE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26">
            <wp:simplePos x="0" y="0"/>
            <wp:positionH relativeFrom="column">
              <wp:posOffset>-502920</wp:posOffset>
            </wp:positionH>
            <wp:positionV relativeFrom="paragraph">
              <wp:posOffset>68580</wp:posOffset>
            </wp:positionV>
            <wp:extent cx="995680" cy="981710"/>
            <wp:effectExtent l="0" t="0" r="0" b="0"/>
            <wp:wrapNone/>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26"/>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pPr>
      <w:r>
        <w:rPr>
          <w:rFonts w:cs="Arial Narrow" w:ascii="Arial Narrow" w:hAnsi="Arial Narrow"/>
          <w:sz w:val="20"/>
        </w:rPr>
        <w:t xml:space="preserve">(Bandwidth </w:t>
      </w:r>
      <w:ins w:id="228" w:author="marie_heard" w:date="2000-07-13T09:05:00Z">
        <w:r>
          <w:rPr>
            <w:rFonts w:cs="Arial Narrow" w:ascii="Arial Narrow" w:hAnsi="Arial Narrow"/>
            <w:b/>
            <w:sz w:val="20"/>
          </w:rPr>
          <w:t>[</w:t>
        </w:r>
      </w:ins>
      <w:ins w:id="229" w:author="marie_heard" w:date="2000-07-13T09:05:00Z">
        <w:r>
          <w:rPr>
            <w:rFonts w:cs="Arial Narrow" w:ascii="Arial Narrow" w:hAnsi="Arial Narrow"/>
            <w:sz w:val="20"/>
          </w:rPr>
          <w:t>Option to</w:t>
        </w:r>
      </w:ins>
      <w:r>
        <w:rPr>
          <w:rFonts w:cs="Arial Narrow" w:ascii="Arial Narrow" w:hAnsi="Arial Narrow"/>
          <w:sz w:val="20"/>
        </w:rPr>
        <w:t xml:space="preserve"> Sell</w:t>
      </w:r>
      <w:ins w:id="230" w:author="marie_heard" w:date="2000-07-13T09:05:00Z">
        <w:r>
          <w:rPr>
            <w:rFonts w:cs="Arial Narrow" w:ascii="Arial Narrow" w:hAnsi="Arial Narrow"/>
            <w:b/>
            <w:sz w:val="20"/>
          </w:rPr>
          <w:t>]</w:t>
        </w:r>
      </w:ins>
      <w:ins w:id="231" w:author="marie_heard" w:date="2000-07-13T09:05:00Z">
        <w:r>
          <w:rPr>
            <w:rFonts w:cs="Arial Narrow" w:ascii="Arial Narrow" w:hAnsi="Arial Narrow"/>
            <w:sz w:val="20"/>
          </w:rPr>
          <w:t xml:space="preserve"> </w:t>
        </w:r>
      </w:ins>
      <w:r>
        <w:rPr>
          <w:rFonts w:cs="Arial Narrow" w:ascii="Arial Narrow" w:hAnsi="Arial Narrow"/>
          <w:sz w:val="20"/>
        </w:rPr>
        <w:t>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rFonts w:ascii="Arial Narrow" w:hAnsi="Arial Narrow" w:cs="Arial Narrow"/>
          <w:sz w:val="20"/>
        </w:rPr>
      </w:pPr>
      <w:r>
        <w:rPr>
          <w:rFonts w:cs="Arial Narrow" w:ascii="Arial Narrow" w:hAnsi="Arial Narrow"/>
          <w:sz w:val="20"/>
        </w:rPr>
        <w:t>[This Transaction is subject to (and this Confirmation is provided pursuant to and in accordance with) the Master Bandwidth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Enron Broadband Services, L.P. (“Seller”) and _____________________ (“Buyer”) (collectively, the “Parties”)]</w:t>
      </w:r>
      <w:r>
        <w:rPr>
          <w:rStyle w:val="FootnoteCharacters"/>
          <w:rStyle w:val="FootnoteReference"/>
          <w:rFonts w:cs="Arial Narrow" w:ascii="Arial Narrow" w:hAnsi="Arial Narrow"/>
          <w:sz w:val="20"/>
        </w:rPr>
        <w:footnoteReference w:id="3"/>
      </w:r>
      <w:r>
        <w:rPr>
          <w:rFonts w:cs="Arial Narrow" w:ascii="Arial Narrow" w:hAnsi="Arial Narrow"/>
          <w:sz w:val="20"/>
        </w:rPr>
        <w:t>.  [This confirmation (this “Confirmation”) evidences a complete and binding agreement between Enron Broadband Services, L.P. (“Seller”) and __________ (“Buyer”) (collectively, the “Parties”) as to the terms of the transaction to which this Confirmation relates.  In addition, Seller and Buyer agree to use all reasonable efforts promptly to negotiate, execute and deliver an agreement in the form of the Master Bandwidth Sale Agreement [attached hereto][previously delivered by Seller to Buyer] (the “Master Agreement”), with such modifications as Seller and Buyer will in good faith agree.  Upon execution by Seller and Buyer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Seller and Buyer (notwithstanding anything to the contrary in a Confirmation), shall supplement, form a part of, and be subject to an agreement in the form of the Master Agreement as if we had executed an agreement in such form on the Trade Date of the first such Transaction between Seller and Buyer.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4"/>
      </w:r>
      <w:r>
        <w:rPr>
          <w:rFonts w:cs="Arial Narrow" w:ascii="Arial Narrow" w:hAnsi="Arial Narrow"/>
          <w:sz w:val="20"/>
        </w:rPr>
        <w:t>The terms of the particular Transaction to which this Confirmation relates are as follows:</w:t>
      </w:r>
      <w:del w:id="232" w:author="marie_heard" w:date="2000-07-13T09:05:00Z">
        <w:r>
          <w:rPr>
            <w:rFonts w:cs="Arial Narrow" w:ascii="Arial Narrow" w:hAnsi="Arial Narrow"/>
            <w:sz w:val="20"/>
          </w:rPr>
          <w:delText xml:space="preserve"> </w:delText>
        </w:r>
      </w:del>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ins w:id="235" w:author="marie_heard" w:date="2000-07-13T09:05:00Z"/>
        </w:rPr>
      </w:pPr>
      <w:ins w:id="233" w:author="marie_heard" w:date="2000-07-13T09:05:00Z">
        <w:r>
          <w:rPr>
            <w:rFonts w:cs="Arial Narrow" w:ascii="Arial Narrow" w:hAnsi="Arial Narrow"/>
            <w:b/>
            <w:sz w:val="20"/>
          </w:rPr>
          <w:t>[</w:t>
        </w:r>
      </w:ins>
      <w:ins w:id="234" w:author="marie_heard" w:date="2000-07-13T09:05:00Z">
        <w:r>
          <w:rPr>
            <w:rFonts w:cs="Arial Narrow" w:ascii="Arial Narrow" w:hAnsi="Arial Narrow"/>
            <w:b/>
            <w:sz w:val="20"/>
            <w:u w:val="single"/>
          </w:rPr>
          <w:t>General Terms for Option:]</w:t>
        </w:r>
      </w:ins>
    </w:p>
    <w:p>
      <w:pPr>
        <w:pStyle w:val="Normal"/>
        <w:numPr>
          <w:ilvl w:val="0"/>
          <w:numId w:val="0"/>
        </w:numPr>
        <w:tabs>
          <w:tab w:val="clear" w:pos="720"/>
          <w:tab w:val="left" w:pos="3060" w:leader="none"/>
        </w:tabs>
        <w:jc w:val="both"/>
        <w:outlineLvl w:val="0"/>
        <w:rPr>
          <w:rFonts w:ascii="Arial Narrow" w:hAnsi="Arial Narrow" w:cs="Arial Narrow"/>
          <w:b/>
          <w:sz w:val="20"/>
          <w:u w:val="single"/>
          <w:ins w:id="237" w:author="marie_heard" w:date="2000-07-13T09:05:00Z"/>
        </w:rPr>
      </w:pPr>
      <w:ins w:id="236" w:author="marie_heard" w:date="2000-07-13T09:05:00Z">
        <w:r>
          <w:rPr>
            <w:rFonts w:cs="Arial Narrow" w:ascii="Arial Narrow" w:hAnsi="Arial Narrow"/>
            <w:b/>
            <w:sz w:val="20"/>
            <w:u w:val="single"/>
          </w:rPr>
        </w:r>
      </w:ins>
    </w:p>
    <w:p>
      <w:pPr>
        <w:pStyle w:val="Normal"/>
        <w:numPr>
          <w:ilvl w:val="0"/>
          <w:numId w:val="0"/>
        </w:numPr>
        <w:tabs>
          <w:tab w:val="clear" w:pos="720"/>
          <w:tab w:val="left" w:pos="3060" w:leader="none"/>
        </w:tabs>
        <w:jc w:val="both"/>
        <w:outlineLvl w:val="0"/>
        <w:rPr>
          <w:ins w:id="240" w:author="marie_heard" w:date="2000-07-13T09:05:00Z"/>
        </w:rPr>
      </w:pPr>
      <w:ins w:id="238" w:author="marie_heard" w:date="2000-07-13T09:05:00Z">
        <w:r>
          <w:rPr>
            <w:rFonts w:cs="Arial Narrow" w:ascii="Arial Narrow" w:hAnsi="Arial Narrow"/>
            <w:b/>
            <w:sz w:val="20"/>
          </w:rPr>
          <w:t>Option Style:</w:t>
        </w:r>
      </w:ins>
      <w:ins w:id="239" w:author="marie_heard" w:date="2000-07-13T09:05:00Z">
        <w:r>
          <w:rPr>
            <w:rFonts w:cs="Arial Narrow" w:ascii="Arial Narrow" w:hAnsi="Arial Narrow"/>
            <w:sz w:val="20"/>
          </w:rPr>
          <w:tab/>
          <w:t>[American][European]</w:t>
        </w:r>
      </w:ins>
    </w:p>
    <w:p>
      <w:pPr>
        <w:pStyle w:val="Normal"/>
        <w:numPr>
          <w:ilvl w:val="0"/>
          <w:numId w:val="0"/>
        </w:numPr>
        <w:tabs>
          <w:tab w:val="clear" w:pos="720"/>
          <w:tab w:val="left" w:pos="3060" w:leader="none"/>
        </w:tabs>
        <w:jc w:val="both"/>
        <w:outlineLvl w:val="0"/>
        <w:rPr>
          <w:rFonts w:ascii="Arial Narrow" w:hAnsi="Arial Narrow" w:cs="Arial Narrow"/>
          <w:b/>
          <w:sz w:val="20"/>
          <w:ins w:id="242" w:author="marie_heard" w:date="2000-07-13T09:05:00Z"/>
        </w:rPr>
      </w:pPr>
      <w:ins w:id="241"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245" w:author="marie_heard" w:date="2000-07-13T09:05:00Z"/>
        </w:rPr>
      </w:pPr>
      <w:ins w:id="243" w:author="marie_heard" w:date="2000-07-13T09:05:00Z">
        <w:r>
          <w:rPr>
            <w:rFonts w:cs="Arial Narrow" w:ascii="Arial Narrow" w:hAnsi="Arial Narrow"/>
            <w:b/>
            <w:sz w:val="20"/>
          </w:rPr>
          <w:t>Option Type:</w:t>
          <w:tab/>
        </w:r>
      </w:ins>
      <w:ins w:id="244" w:author="marie_heard" w:date="2000-07-13T09:05:00Z">
        <w:r>
          <w:rPr>
            <w:rFonts w:cs="Arial Narrow" w:ascii="Arial Narrow" w:hAnsi="Arial Narrow"/>
            <w:sz w:val="20"/>
          </w:rPr>
          <w:t>[Put][Call]</w:t>
        </w:r>
      </w:ins>
    </w:p>
    <w:p>
      <w:pPr>
        <w:pStyle w:val="Normal"/>
        <w:numPr>
          <w:ilvl w:val="0"/>
          <w:numId w:val="0"/>
        </w:numPr>
        <w:tabs>
          <w:tab w:val="clear" w:pos="720"/>
          <w:tab w:val="left" w:pos="3060" w:leader="none"/>
        </w:tabs>
        <w:jc w:val="both"/>
        <w:outlineLvl w:val="0"/>
        <w:rPr>
          <w:rFonts w:ascii="Arial Narrow" w:hAnsi="Arial Narrow" w:cs="Arial Narrow"/>
          <w:b/>
          <w:sz w:val="20"/>
          <w:ins w:id="247" w:author="marie_heard" w:date="2000-07-13T09:05:00Z"/>
        </w:rPr>
      </w:pPr>
      <w:ins w:id="246"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250" w:author="marie_heard" w:date="2000-07-13T09:05:00Z"/>
        </w:rPr>
      </w:pPr>
      <w:ins w:id="248" w:author="marie_heard" w:date="2000-07-13T09:05:00Z">
        <w:r>
          <w:rPr>
            <w:rFonts w:cs="Arial Narrow" w:ascii="Arial Narrow" w:hAnsi="Arial Narrow"/>
            <w:b/>
            <w:sz w:val="20"/>
          </w:rPr>
          <w:t>Option Seller:</w:t>
        </w:r>
      </w:ins>
      <w:ins w:id="249" w:author="marie_heard" w:date="2000-07-13T09:05:00Z">
        <w:r>
          <w:rPr>
            <w:rFonts w:cs="Arial Narrow" w:ascii="Arial Narrow" w:hAnsi="Arial Narrow"/>
            <w:sz w:val="20"/>
          </w:rPr>
          <w:tab/>
          <w:t>[EBS][         ]</w:t>
        </w:r>
      </w:ins>
    </w:p>
    <w:p>
      <w:pPr>
        <w:pStyle w:val="Normal"/>
        <w:numPr>
          <w:ilvl w:val="0"/>
          <w:numId w:val="0"/>
        </w:numPr>
        <w:tabs>
          <w:tab w:val="clear" w:pos="720"/>
          <w:tab w:val="left" w:pos="3060" w:leader="none"/>
        </w:tabs>
        <w:jc w:val="both"/>
        <w:outlineLvl w:val="0"/>
        <w:rPr>
          <w:rFonts w:ascii="Arial Narrow" w:hAnsi="Arial Narrow" w:cs="Arial Narrow"/>
          <w:b/>
          <w:sz w:val="20"/>
          <w:ins w:id="252" w:author="marie_heard" w:date="2000-07-13T09:05:00Z"/>
        </w:rPr>
      </w:pPr>
      <w:ins w:id="251"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255" w:author="marie_heard" w:date="2000-07-13T09:05:00Z"/>
        </w:rPr>
      </w:pPr>
      <w:ins w:id="253" w:author="marie_heard" w:date="2000-07-13T09:05:00Z">
        <w:r>
          <w:rPr>
            <w:rFonts w:cs="Arial Narrow" w:ascii="Arial Narrow" w:hAnsi="Arial Narrow"/>
            <w:b/>
            <w:sz w:val="20"/>
          </w:rPr>
          <w:t>Option Buyer:</w:t>
          <w:tab/>
        </w:r>
      </w:ins>
      <w:ins w:id="254" w:author="marie_heard" w:date="2000-07-13T09:05:00Z">
        <w:r>
          <w:rPr>
            <w:rFonts w:cs="Arial Narrow" w:ascii="Arial Narrow" w:hAnsi="Arial Narrow"/>
            <w:sz w:val="20"/>
          </w:rPr>
          <w:t>[EBS][         ]</w:t>
        </w:r>
      </w:ins>
    </w:p>
    <w:p>
      <w:pPr>
        <w:pStyle w:val="Normal"/>
        <w:numPr>
          <w:ilvl w:val="0"/>
          <w:numId w:val="0"/>
        </w:numPr>
        <w:tabs>
          <w:tab w:val="clear" w:pos="720"/>
          <w:tab w:val="left" w:pos="3060" w:leader="none"/>
        </w:tabs>
        <w:jc w:val="both"/>
        <w:outlineLvl w:val="0"/>
        <w:rPr>
          <w:rFonts w:ascii="Arial Narrow" w:hAnsi="Arial Narrow" w:cs="Arial Narrow"/>
          <w:b/>
          <w:sz w:val="20"/>
          <w:ins w:id="257" w:author="marie_heard" w:date="2000-07-13T09:05:00Z"/>
        </w:rPr>
      </w:pPr>
      <w:ins w:id="256"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260" w:author="marie_heard" w:date="2000-07-13T09:05:00Z"/>
        </w:rPr>
      </w:pPr>
      <w:ins w:id="258" w:author="marie_heard" w:date="2000-07-13T09:05:00Z">
        <w:r>
          <w:rPr>
            <w:rFonts w:cs="Arial Narrow" w:ascii="Arial Narrow" w:hAnsi="Arial Narrow"/>
            <w:b/>
            <w:sz w:val="20"/>
          </w:rPr>
          <w:t>Premium:</w:t>
          <w:tab/>
        </w:r>
      </w:ins>
      <w:ins w:id="259" w:author="marie_heard" w:date="2000-07-13T09:05:00Z">
        <w:r>
          <w:rPr>
            <w:rFonts w:cs="Arial Narrow" w:ascii="Arial Narrow" w:hAnsi="Arial Narrow"/>
            <w:sz w:val="20"/>
          </w:rPr>
          <w:t>[              ]</w:t>
        </w:r>
      </w:ins>
    </w:p>
    <w:p>
      <w:pPr>
        <w:pStyle w:val="Normal"/>
        <w:numPr>
          <w:ilvl w:val="0"/>
          <w:numId w:val="0"/>
        </w:numPr>
        <w:tabs>
          <w:tab w:val="clear" w:pos="720"/>
          <w:tab w:val="left" w:pos="3060" w:leader="none"/>
        </w:tabs>
        <w:jc w:val="both"/>
        <w:outlineLvl w:val="0"/>
        <w:rPr>
          <w:rFonts w:ascii="Arial Narrow" w:hAnsi="Arial Narrow" w:cs="Arial Narrow"/>
          <w:sz w:val="20"/>
          <w:ins w:id="262" w:author="marie_heard" w:date="2000-07-13T09:05:00Z"/>
        </w:rPr>
      </w:pPr>
      <w:ins w:id="261" w:author="marie_heard" w:date="2000-07-13T09:05:00Z">
        <w:r>
          <w:rPr>
            <w:rFonts w:cs="Arial Narrow" w:ascii="Arial Narrow" w:hAnsi="Arial Narrow"/>
            <w:sz w:val="20"/>
          </w:rPr>
        </w:r>
      </w:ins>
    </w:p>
    <w:p>
      <w:pPr>
        <w:pStyle w:val="Normal"/>
        <w:numPr>
          <w:ilvl w:val="0"/>
          <w:numId w:val="0"/>
        </w:numPr>
        <w:tabs>
          <w:tab w:val="clear" w:pos="720"/>
          <w:tab w:val="left" w:pos="3060" w:leader="none"/>
        </w:tabs>
        <w:jc w:val="both"/>
        <w:outlineLvl w:val="0"/>
        <w:rPr>
          <w:ins w:id="265" w:author="marie_heard" w:date="2000-07-13T09:05:00Z"/>
        </w:rPr>
      </w:pPr>
      <w:ins w:id="263" w:author="marie_heard" w:date="2000-07-13T09:05:00Z">
        <w:r>
          <w:rPr>
            <w:rFonts w:cs="Arial Narrow" w:ascii="Arial Narrow" w:hAnsi="Arial Narrow"/>
            <w:b/>
            <w:sz w:val="20"/>
          </w:rPr>
          <w:t>Strike Price:</w:t>
          <w:tab/>
        </w:r>
      </w:ins>
      <w:ins w:id="264" w:author="marie_heard" w:date="2000-07-13T09:05:00Z">
        <w:r>
          <w:rPr>
            <w:rFonts w:cs="Arial Narrow" w:ascii="Arial Narrow" w:hAnsi="Arial Narrow"/>
            <w:sz w:val="20"/>
          </w:rPr>
          <w:t>[              ]</w:t>
        </w:r>
      </w:ins>
    </w:p>
    <w:p>
      <w:pPr>
        <w:pStyle w:val="Normal"/>
        <w:numPr>
          <w:ilvl w:val="0"/>
          <w:numId w:val="0"/>
        </w:numPr>
        <w:tabs>
          <w:tab w:val="clear" w:pos="720"/>
          <w:tab w:val="left" w:pos="3060" w:leader="none"/>
        </w:tabs>
        <w:jc w:val="both"/>
        <w:outlineLvl w:val="0"/>
        <w:rPr>
          <w:rFonts w:ascii="Arial Narrow" w:hAnsi="Arial Narrow" w:cs="Arial Narrow"/>
          <w:sz w:val="20"/>
          <w:ins w:id="267" w:author="marie_heard" w:date="2000-07-13T09:05:00Z"/>
        </w:rPr>
      </w:pPr>
      <w:ins w:id="266" w:author="marie_heard" w:date="2000-07-13T09:05:00Z">
        <w:r>
          <w:rPr>
            <w:rFonts w:cs="Arial Narrow" w:ascii="Arial Narrow" w:hAnsi="Arial Narrow"/>
            <w:sz w:val="20"/>
          </w:rPr>
        </w:r>
      </w:ins>
    </w:p>
    <w:p>
      <w:pPr>
        <w:pStyle w:val="Normal"/>
        <w:numPr>
          <w:ilvl w:val="0"/>
          <w:numId w:val="0"/>
        </w:numPr>
        <w:tabs>
          <w:tab w:val="clear" w:pos="720"/>
          <w:tab w:val="left" w:pos="3060" w:leader="none"/>
        </w:tabs>
        <w:jc w:val="both"/>
        <w:outlineLvl w:val="0"/>
        <w:rPr>
          <w:rFonts w:ascii="Arial Narrow" w:hAnsi="Arial Narrow" w:cs="Arial Narrow"/>
          <w:b/>
          <w:sz w:val="20"/>
          <w:ins w:id="269" w:author="marie_heard" w:date="2000-07-13T09:05:00Z"/>
        </w:rPr>
      </w:pPr>
      <w:ins w:id="268" w:author="marie_heard" w:date="2000-07-13T09:05:00Z">
        <w:r>
          <w:rPr>
            <w:rFonts w:cs="Arial Narrow" w:ascii="Arial Narrow" w:hAnsi="Arial Narrow"/>
            <w:b/>
            <w:sz w:val="20"/>
            <w:u w:val="single"/>
          </w:rPr>
          <w:t>Procedure for Exercise:</w:t>
        </w:r>
      </w:ins>
    </w:p>
    <w:p>
      <w:pPr>
        <w:pStyle w:val="Normal"/>
        <w:numPr>
          <w:ilvl w:val="0"/>
          <w:numId w:val="0"/>
        </w:numPr>
        <w:tabs>
          <w:tab w:val="clear" w:pos="720"/>
          <w:tab w:val="left" w:pos="3060" w:leader="none"/>
        </w:tabs>
        <w:jc w:val="both"/>
        <w:outlineLvl w:val="0"/>
        <w:rPr>
          <w:rFonts w:ascii="Arial Narrow" w:hAnsi="Arial Narrow" w:cs="Arial Narrow"/>
          <w:b/>
          <w:sz w:val="20"/>
          <w:ins w:id="271" w:author="marie_heard" w:date="2000-07-13T09:05:00Z"/>
        </w:rPr>
      </w:pPr>
      <w:ins w:id="270" w:author="marie_heard" w:date="2000-07-13T09:05:00Z">
        <w:r>
          <w:rPr>
            <w:rFonts w:cs="Arial Narrow" w:ascii="Arial Narrow" w:hAnsi="Arial Narrow"/>
            <w:b/>
            <w:sz w:val="20"/>
          </w:rPr>
        </w:r>
      </w:ins>
    </w:p>
    <w:p>
      <w:pPr>
        <w:pStyle w:val="Normal"/>
        <w:numPr>
          <w:ilvl w:val="0"/>
          <w:numId w:val="0"/>
        </w:numPr>
        <w:tabs>
          <w:tab w:val="clear" w:pos="720"/>
          <w:tab w:val="left" w:pos="3060" w:leader="none"/>
        </w:tabs>
        <w:ind w:hanging="3060" w:start="3060" w:end="0"/>
        <w:jc w:val="both"/>
        <w:outlineLvl w:val="0"/>
        <w:rPr>
          <w:ins w:id="274" w:author="marie_heard" w:date="2000-07-13T09:05:00Z"/>
        </w:rPr>
      </w:pPr>
      <w:ins w:id="272" w:author="marie_heard" w:date="2000-07-13T09:05:00Z">
        <w:r>
          <w:rPr>
            <w:rFonts w:cs="Arial Narrow" w:ascii="Arial Narrow" w:hAnsi="Arial Narrow"/>
            <w:b/>
            <w:sz w:val="20"/>
          </w:rPr>
          <w:t>Exercise Period:</w:t>
        </w:r>
      </w:ins>
      <w:ins w:id="273" w:author="marie_heard" w:date="2000-07-13T09:05:00Z">
        <w:r>
          <w:rPr>
            <w:rFonts w:cs="Arial Narrow" w:ascii="Arial Narrow" w:hAnsi="Arial Narrow"/>
            <w:sz w:val="20"/>
          </w:rPr>
          <w:tab/>
          <w:t>From and including [                     ] up to and including the Expiration Date between 8:00 a.m. and 5:00 p.m. (local time in Houston, Texas)</w:t>
        </w:r>
      </w:ins>
    </w:p>
    <w:p>
      <w:pPr>
        <w:pStyle w:val="Normal"/>
        <w:numPr>
          <w:ilvl w:val="0"/>
          <w:numId w:val="0"/>
        </w:numPr>
        <w:tabs>
          <w:tab w:val="clear" w:pos="720"/>
          <w:tab w:val="left" w:pos="3060" w:leader="none"/>
        </w:tabs>
        <w:jc w:val="both"/>
        <w:outlineLvl w:val="0"/>
        <w:rPr>
          <w:rFonts w:ascii="Arial Narrow" w:hAnsi="Arial Narrow" w:cs="Arial Narrow"/>
          <w:b/>
          <w:sz w:val="20"/>
          <w:ins w:id="276" w:author="marie_heard" w:date="2000-07-13T09:05:00Z"/>
        </w:rPr>
      </w:pPr>
      <w:ins w:id="275"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279" w:author="marie_heard" w:date="2000-07-13T09:05:00Z"/>
        </w:rPr>
      </w:pPr>
      <w:ins w:id="277" w:author="marie_heard" w:date="2000-07-13T09:05:00Z">
        <w:r>
          <w:rPr>
            <w:rFonts w:cs="Arial Narrow" w:ascii="Arial Narrow" w:hAnsi="Arial Narrow"/>
            <w:b/>
            <w:sz w:val="20"/>
          </w:rPr>
          <w:t>Expiration Date:</w:t>
          <w:tab/>
        </w:r>
      </w:ins>
      <w:ins w:id="278" w:author="marie_heard" w:date="2000-07-13T09:05:00Z">
        <w:r>
          <w:rPr>
            <w:rFonts w:cs="Arial Narrow" w:ascii="Arial Narrow" w:hAnsi="Arial Narrow"/>
            <w:sz w:val="20"/>
          </w:rPr>
          <w:t>The [      ] (   ) calendar day after the Trade Date</w:t>
        </w:r>
      </w:ins>
    </w:p>
    <w:p>
      <w:pPr>
        <w:pStyle w:val="Normal"/>
        <w:numPr>
          <w:ilvl w:val="0"/>
          <w:numId w:val="0"/>
        </w:numPr>
        <w:tabs>
          <w:tab w:val="clear" w:pos="720"/>
          <w:tab w:val="left" w:pos="3060" w:leader="none"/>
        </w:tabs>
        <w:jc w:val="both"/>
        <w:outlineLvl w:val="0"/>
        <w:rPr>
          <w:rFonts w:ascii="Arial Narrow" w:hAnsi="Arial Narrow" w:cs="Arial Narrow"/>
          <w:b/>
          <w:sz w:val="20"/>
          <w:ins w:id="281" w:author="marie_heard" w:date="2000-07-13T09:05:00Z"/>
        </w:rPr>
      </w:pPr>
      <w:ins w:id="280" w:author="marie_heard" w:date="2000-07-13T09:05:00Z">
        <w:r>
          <w:rPr>
            <w:rFonts w:cs="Arial Narrow" w:ascii="Arial Narrow" w:hAnsi="Arial Narrow"/>
            <w:b/>
            <w:sz w:val="20"/>
          </w:rPr>
        </w:r>
      </w:ins>
    </w:p>
    <w:p>
      <w:pPr>
        <w:pStyle w:val="Normal"/>
        <w:numPr>
          <w:ilvl w:val="0"/>
          <w:numId w:val="0"/>
        </w:numPr>
        <w:tabs>
          <w:tab w:val="clear" w:pos="720"/>
          <w:tab w:val="left" w:pos="3060" w:leader="none"/>
        </w:tabs>
        <w:ind w:hanging="3067" w:start="3067" w:end="0"/>
        <w:jc w:val="both"/>
        <w:outlineLvl w:val="0"/>
        <w:rPr>
          <w:ins w:id="284" w:author="marie_heard" w:date="2000-07-13T09:05:00Z"/>
        </w:rPr>
      </w:pPr>
      <w:ins w:id="282" w:author="marie_heard" w:date="2000-07-13T09:05:00Z">
        <w:r>
          <w:rPr>
            <w:rFonts w:cs="Arial Narrow" w:ascii="Arial Narrow" w:hAnsi="Arial Narrow"/>
            <w:b/>
            <w:sz w:val="20"/>
          </w:rPr>
          <w:t>Notice of Exercise:</w:t>
          <w:tab/>
        </w:r>
      </w:ins>
      <w:ins w:id="283" w:author="marie_heard" w:date="2000-07-13T09:05:00Z">
        <w:r>
          <w:rPr>
            <w:rFonts w:cs="Arial Narrow" w:ascii="Arial Narrow" w:hAnsi="Arial Narrow"/>
            <w:sz w:val="20"/>
          </w:rPr>
          <w:t>An irrevocable notice given by the Option Buyer to Option Seller (which may be given orally, including by telephone, or in writing) of its election to enter into the Underlying Transaction</w:t>
        </w:r>
      </w:ins>
    </w:p>
    <w:p>
      <w:pPr>
        <w:pStyle w:val="Normal"/>
        <w:numPr>
          <w:ilvl w:val="0"/>
          <w:numId w:val="0"/>
        </w:numPr>
        <w:tabs>
          <w:tab w:val="clear" w:pos="720"/>
          <w:tab w:val="left" w:pos="3060" w:leader="none"/>
        </w:tabs>
        <w:jc w:val="both"/>
        <w:outlineLvl w:val="0"/>
        <w:rPr>
          <w:rFonts w:ascii="Arial Narrow" w:hAnsi="Arial Narrow" w:cs="Arial Narrow"/>
          <w:b/>
          <w:sz w:val="20"/>
          <w:ins w:id="286" w:author="marie_heard" w:date="2000-07-13T09:05:00Z"/>
        </w:rPr>
      </w:pPr>
      <w:ins w:id="285"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289" w:author="marie_heard" w:date="2000-07-13T09:05:00Z"/>
        </w:rPr>
      </w:pPr>
      <w:ins w:id="287" w:author="marie_heard" w:date="2000-07-13T09:05:00Z">
        <w:r>
          <w:rPr>
            <w:rFonts w:cs="Arial Narrow" w:ascii="Arial Narrow" w:hAnsi="Arial Narrow"/>
            <w:b/>
            <w:sz w:val="20"/>
          </w:rPr>
          <w:t>Automatic Exercise:</w:t>
          <w:tab/>
        </w:r>
      </w:ins>
      <w:ins w:id="288" w:author="marie_heard" w:date="2000-07-13T09:05:00Z">
        <w:r>
          <w:rPr>
            <w:rFonts w:cs="Arial Narrow" w:ascii="Arial Narrow" w:hAnsi="Arial Narrow"/>
            <w:sz w:val="20"/>
          </w:rPr>
          <w:t>[Applicable] [Inapplicable]</w:t>
        </w:r>
      </w:ins>
    </w:p>
    <w:p>
      <w:pPr>
        <w:pStyle w:val="Normal"/>
        <w:numPr>
          <w:ilvl w:val="0"/>
          <w:numId w:val="0"/>
        </w:numPr>
        <w:tabs>
          <w:tab w:val="clear" w:pos="720"/>
          <w:tab w:val="left" w:pos="3060" w:leader="none"/>
        </w:tabs>
        <w:jc w:val="both"/>
        <w:outlineLvl w:val="0"/>
        <w:rPr>
          <w:rFonts w:ascii="Arial Narrow" w:hAnsi="Arial Narrow" w:cs="Arial Narrow"/>
          <w:b/>
          <w:sz w:val="20"/>
          <w:ins w:id="291" w:author="marie_heard" w:date="2000-07-13T09:05:00Z"/>
        </w:rPr>
      </w:pPr>
      <w:ins w:id="290" w:author="marie_heard" w:date="2000-07-13T09:05:00Z">
        <w:r>
          <w:rPr>
            <w:rFonts w:cs="Arial Narrow" w:ascii="Arial Narrow" w:hAnsi="Arial Narrow"/>
            <w:b/>
            <w:sz w:val="20"/>
          </w:rPr>
        </w:r>
      </w:ins>
    </w:p>
    <w:p>
      <w:pPr>
        <w:pStyle w:val="Normal"/>
        <w:numPr>
          <w:ilvl w:val="0"/>
          <w:numId w:val="0"/>
        </w:numPr>
        <w:tabs>
          <w:tab w:val="clear" w:pos="720"/>
          <w:tab w:val="left" w:pos="3060" w:leader="none"/>
        </w:tabs>
        <w:ind w:hanging="3067" w:start="3067" w:end="0"/>
        <w:jc w:val="both"/>
        <w:outlineLvl w:val="0"/>
        <w:rPr>
          <w:ins w:id="294" w:author="marie_heard" w:date="2000-07-13T09:05:00Z"/>
        </w:rPr>
      </w:pPr>
      <w:ins w:id="292" w:author="marie_heard" w:date="2000-07-13T09:05:00Z">
        <w:r>
          <w:rPr>
            <w:rFonts w:cs="Arial Narrow" w:ascii="Arial Narrow" w:hAnsi="Arial Narrow"/>
            <w:b/>
            <w:sz w:val="20"/>
          </w:rPr>
          <w:t xml:space="preserve">Written Confirmation of </w:t>
          <w:tab/>
        </w:r>
      </w:ins>
      <w:ins w:id="293" w:author="marie_heard" w:date="2000-07-13T09:05:00Z">
        <w:r>
          <w:rPr>
            <w:rFonts w:cs="Arial Narrow" w:ascii="Arial Narrow" w:hAnsi="Arial Narrow"/>
            <w:sz w:val="20"/>
          </w:rPr>
          <w:t>[Applicable; provided, however, that failure to give such written notice shall in</w:t>
        </w:r>
      </w:ins>
    </w:p>
    <w:p>
      <w:pPr>
        <w:pStyle w:val="Normal"/>
        <w:numPr>
          <w:ilvl w:val="0"/>
          <w:numId w:val="0"/>
        </w:numPr>
        <w:tabs>
          <w:tab w:val="clear" w:pos="720"/>
          <w:tab w:val="left" w:pos="3060" w:leader="none"/>
        </w:tabs>
        <w:ind w:hanging="3067" w:start="3067" w:end="0"/>
        <w:jc w:val="both"/>
        <w:outlineLvl w:val="0"/>
        <w:rPr>
          <w:ins w:id="297" w:author="marie_heard" w:date="2000-07-13T09:05:00Z"/>
        </w:rPr>
      </w:pPr>
      <w:ins w:id="295" w:author="marie_heard" w:date="2000-07-13T09:05:00Z">
        <w:r>
          <w:rPr>
            <w:rFonts w:cs="Arial Narrow" w:ascii="Arial Narrow" w:hAnsi="Arial Narrow"/>
            <w:b/>
            <w:sz w:val="20"/>
          </w:rPr>
          <w:t>Notice of Exercise:</w:t>
          <w:tab/>
        </w:r>
      </w:ins>
      <w:ins w:id="296" w:author="marie_heard" w:date="2000-07-13T09:05:00Z">
        <w:r>
          <w:rPr>
            <w:rFonts w:cs="Arial Narrow" w:ascii="Arial Narrow" w:hAnsi="Arial Narrow"/>
            <w:sz w:val="20"/>
          </w:rPr>
          <w:t>no way affect or suspend the validity of the Notice of Exercise]</w:t>
        </w:r>
      </w:ins>
    </w:p>
    <w:p>
      <w:pPr>
        <w:pStyle w:val="Normal"/>
        <w:numPr>
          <w:ilvl w:val="0"/>
          <w:numId w:val="0"/>
        </w:numPr>
        <w:tabs>
          <w:tab w:val="clear" w:pos="720"/>
          <w:tab w:val="left" w:pos="3060" w:leader="none"/>
        </w:tabs>
        <w:jc w:val="both"/>
        <w:outlineLvl w:val="0"/>
        <w:rPr>
          <w:rFonts w:ascii="Arial Narrow" w:hAnsi="Arial Narrow" w:cs="Arial Narrow"/>
          <w:b/>
          <w:sz w:val="20"/>
          <w:ins w:id="299" w:author="marie_heard" w:date="2000-07-13T09:05:00Z"/>
        </w:rPr>
      </w:pPr>
      <w:ins w:id="298"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302" w:author="marie_heard" w:date="2000-07-13T09:05:00Z"/>
        </w:rPr>
      </w:pPr>
      <w:ins w:id="300" w:author="marie_heard" w:date="2000-07-13T09:05:00Z">
        <w:r>
          <w:rPr>
            <w:rFonts w:cs="Arial Narrow" w:ascii="Arial Narrow" w:hAnsi="Arial Narrow"/>
            <w:b/>
            <w:sz w:val="20"/>
          </w:rPr>
          <w:t>Additional Provisions:</w:t>
          <w:tab/>
        </w:r>
      </w:ins>
      <w:ins w:id="301" w:author="marie_heard" w:date="2000-07-13T09:05:00Z">
        <w:r>
          <w:rPr>
            <w:rFonts w:cs="Arial Narrow" w:ascii="Arial Narrow" w:hAnsi="Arial Narrow"/>
            <w:sz w:val="20"/>
          </w:rPr>
          <w:t>[                                                                        ]</w:t>
        </w:r>
      </w:ins>
    </w:p>
    <w:p>
      <w:pPr>
        <w:pStyle w:val="Normal"/>
        <w:numPr>
          <w:ilvl w:val="0"/>
          <w:numId w:val="0"/>
        </w:numPr>
        <w:tabs>
          <w:tab w:val="clear" w:pos="720"/>
          <w:tab w:val="left" w:pos="3060" w:leader="none"/>
        </w:tabs>
        <w:jc w:val="both"/>
        <w:outlineLvl w:val="0"/>
        <w:rPr>
          <w:rFonts w:ascii="Arial Narrow" w:hAnsi="Arial Narrow" w:cs="Arial Narrow"/>
          <w:b/>
          <w:sz w:val="20"/>
          <w:ins w:id="304" w:author="marie_heard" w:date="2000-07-13T09:05:00Z"/>
        </w:rPr>
      </w:pPr>
      <w:ins w:id="303" w:author="marie_heard" w:date="2000-07-13T09:05:00Z">
        <w:r>
          <w:rPr>
            <w:rFonts w:cs="Arial Narrow" w:ascii="Arial Narrow" w:hAnsi="Arial Narrow"/>
            <w:b/>
            <w:sz w:val="20"/>
          </w:rPr>
        </w:r>
      </w:ins>
    </w:p>
    <w:p>
      <w:pPr>
        <w:pStyle w:val="Normal"/>
        <w:numPr>
          <w:ilvl w:val="0"/>
          <w:numId w:val="0"/>
        </w:numPr>
        <w:tabs>
          <w:tab w:val="clear" w:pos="720"/>
          <w:tab w:val="left" w:pos="3060" w:leader="none"/>
        </w:tabs>
        <w:jc w:val="both"/>
        <w:outlineLvl w:val="0"/>
        <w:rPr>
          <w:ins w:id="307" w:author="marie_heard" w:date="2000-07-13T09:05:00Z"/>
        </w:rPr>
      </w:pPr>
      <w:ins w:id="305" w:author="marie_heard" w:date="2000-07-13T09:05:00Z">
        <w:r>
          <w:rPr>
            <w:rFonts w:cs="Arial Narrow" w:ascii="Arial Narrow" w:hAnsi="Arial Narrow"/>
            <w:b/>
            <w:sz w:val="20"/>
            <w:u w:val="single"/>
          </w:rPr>
          <w:t>Underlying Transaction:</w:t>
        </w:r>
      </w:ins>
      <w:ins w:id="306" w:author="marie_heard" w:date="2000-07-13T09:05:00Z">
        <w:r>
          <w:rPr>
            <w:rFonts w:cs="Arial Narrow" w:ascii="Arial Narrow" w:hAnsi="Arial Narrow"/>
            <w:b/>
            <w:sz w:val="20"/>
          </w:rPr>
          <w:tab/>
        </w:r>
      </w:ins>
    </w:p>
    <w:p>
      <w:pPr>
        <w:pStyle w:val="Normal"/>
        <w:jc w:val="both"/>
        <w:rPr>
          <w:rFonts w:ascii="Arial Narrow" w:hAnsi="Arial Narrow" w:cs="Arial Narrow"/>
          <w:b/>
          <w:sz w:val="20"/>
          <w:ins w:id="309" w:author="marie_heard" w:date="2000-07-13T09:05:00Z"/>
        </w:rPr>
      </w:pPr>
      <w:ins w:id="308" w:author="marie_heard" w:date="2000-07-13T09:05:00Z">
        <w:r>
          <w:rPr>
            <w:rFonts w:cs="Arial Narrow" w:ascii="Arial Narrow" w:hAnsi="Arial Narrow"/>
            <w:b/>
            <w:sz w:val="20"/>
          </w:rPr>
        </w:r>
      </w:ins>
    </w:p>
    <w:p>
      <w:pPr>
        <w:pStyle w:val="Normal"/>
        <w:jc w:val="both"/>
        <w:rPr>
          <w:rFonts w:ascii="Arial Narrow" w:hAnsi="Arial Narrow" w:cs="Arial Narrow"/>
          <w:sz w:val="20"/>
          <w:ins w:id="311" w:author="marie_heard" w:date="2000-07-13T09:05:00Z"/>
        </w:rPr>
      </w:pPr>
      <w:ins w:id="310" w:author="marie_heard" w:date="2000-07-13T09:05:00Z">
        <w:r>
          <w:rPr>
            <w:rFonts w:cs="Arial Narrow" w:ascii="Arial Narrow" w:hAnsi="Arial Narrow"/>
            <w:sz w:val="20"/>
          </w:rPr>
        </w:r>
      </w:ins>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A Location (Pooling Point)</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 (Pooling Point):</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ins w:id="314" w:author="marie_heard" w:date="2000-07-13T09:05:00Z"/>
        </w:rPr>
      </w:pPr>
      <w:ins w:id="312" w:author="marie_heard" w:date="2000-07-13T09:05:00Z">
        <w:r>
          <w:rPr>
            <w:rFonts w:cs="Arial Narrow" w:ascii="Arial Narrow" w:hAnsi="Arial Narrow"/>
            <w:b/>
            <w:sz w:val="20"/>
          </w:rPr>
          <w:t>Bandwidth Unit:</w:t>
        </w:r>
      </w:ins>
      <w:ins w:id="313" w:author="marie_heard" w:date="2000-07-13T09:05:00Z">
        <w:r>
          <w:rPr>
            <w:rFonts w:cs="Arial Narrow" w:ascii="Arial Narrow" w:hAnsi="Arial Narrow"/>
            <w:sz w:val="20"/>
          </w:rPr>
          <w:tab/>
          <w:t>[DS-3][OC-3][OC-3C][OC-12][OC-12C][OC-48][OC-48C][OC-192][OC-192C], made</w:t>
        </w:r>
      </w:ins>
    </w:p>
    <w:p>
      <w:pPr>
        <w:pStyle w:val="Normal"/>
        <w:tabs>
          <w:tab w:val="clear" w:pos="720"/>
          <w:tab w:val="left" w:pos="2160" w:leader="none"/>
        </w:tabs>
        <w:ind w:hanging="2160" w:start="2160" w:end="0"/>
        <w:jc w:val="both"/>
        <w:rPr/>
      </w:pPr>
      <w:del w:id="315" w:author="marie_heard" w:date="2000-07-13T09:05:00Z">
        <w:r>
          <w:rPr>
            <w:rFonts w:cs="Arial Narrow" w:ascii="Arial Narrow" w:hAnsi="Arial Narrow"/>
            <w:b/>
            <w:sz w:val="20"/>
          </w:rPr>
          <w:delText>Bandwidth Unit:</w:delText>
        </w:r>
      </w:del>
      <w:del w:id="316" w:author="marie_heard" w:date="2000-07-13T09:05:00Z">
        <w:r>
          <w:rPr>
            <w:rFonts w:cs="Arial Narrow" w:ascii="Arial Narrow" w:hAnsi="Arial Narrow"/>
            <w:sz w:val="20"/>
          </w:rPr>
          <w:tab/>
          <w:delText>[DS-3][OC-3][OC-3C][OC-12][OC-12C][OC-48][OC-48C][OC-192][OC-192C],made available</w:delText>
        </w:r>
      </w:del>
      <w:ins w:id="317" w:author="marie_heard" w:date="2000-07-13T09:05:00Z">
        <w:r>
          <w:rPr>
            <w:rFonts w:cs="Arial Narrow" w:ascii="Arial Narrow" w:hAnsi="Arial Narrow"/>
            <w:b/>
            <w:sz w:val="20"/>
          </w:rPr>
          <w:tab/>
        </w:r>
      </w:ins>
      <w:ins w:id="318" w:author="marie_heard" w:date="2000-07-13T09:05:00Z">
        <w:r>
          <w:rPr>
            <w:rFonts w:cs="Arial Narrow" w:ascii="Arial Narrow" w:hAnsi="Arial Narrow"/>
            <w:sz w:val="20"/>
          </w:rPr>
          <w:t>available</w:t>
        </w:r>
      </w:ins>
      <w:r>
        <w:rPr>
          <w:rFonts w:cs="Arial Narrow" w:ascii="Arial Narrow" w:hAnsi="Arial Narrow"/>
          <w:sz w:val="20"/>
        </w:rPr>
        <w:t xml:space="preserv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tabs>
          <w:tab w:val="clear" w:pos="720"/>
          <w:tab w:val="left" w:pos="2160" w:leader="none"/>
        </w:tabs>
        <w:ind w:hanging="2160" w:start="2160" w:end="0"/>
        <w:jc w:val="both"/>
        <w:rPr>
          <w:rFonts w:ascii="Arial Narrow" w:hAnsi="Arial Narrow" w:cs="Arial Narrow"/>
          <w:b/>
          <w:sz w:val="20"/>
        </w:rPr>
      </w:pPr>
      <w:r>
        <w:rPr>
          <w:rFonts w:cs="Arial Narrow" w:ascii="Arial Narrow" w:hAnsi="Arial Narrow"/>
          <w:b/>
          <w:sz w:val="20"/>
        </w:rPr>
        <w:t xml:space="preserve">[DS-Os per </w:t>
      </w:r>
    </w:p>
    <w:p>
      <w:pPr>
        <w:pStyle w:val="Normal"/>
        <w:tabs>
          <w:tab w:val="clear" w:pos="720"/>
          <w:tab w:val="left" w:pos="2160" w:leader="none"/>
        </w:tabs>
        <w:ind w:hanging="2160" w:start="2160" w:end="0"/>
        <w:jc w:val="both"/>
        <w:rPr/>
      </w:pPr>
      <w:r>
        <w:rPr>
          <w:rFonts w:cs="Arial Narrow" w:ascii="Arial Narrow" w:hAnsi="Arial Narrow"/>
          <w:b/>
          <w:sz w:val="20"/>
        </w:rPr>
        <w:t>Bandwidth Unit:</w:t>
        <w:tab/>
      </w:r>
      <w:r>
        <w:rPr>
          <w:rFonts w:cs="Arial Narrow" w:ascii="Arial Narrow" w:hAnsi="Arial Narrow"/>
          <w:sz w:val="20"/>
        </w:rPr>
        <w:t>[     ]]</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ins w:id="320" w:author="marie_heard" w:date="2000-07-13T09:05:00Z"/>
        </w:rPr>
      </w:pPr>
      <w:ins w:id="319" w:author="marie_heard" w:date="2000-07-13T09:05:00Z">
        <w:r>
          <w:rPr>
            <w:rFonts w:cs="Arial Narrow" w:ascii="Arial Narrow" w:hAnsi="Arial Narrow"/>
            <w:b/>
            <w:sz w:val="20"/>
          </w:rPr>
        </w:r>
      </w:ins>
    </w:p>
    <w:p>
      <w:pPr>
        <w:pStyle w:val="Normal"/>
        <w:jc w:val="both"/>
        <w:rPr>
          <w:rFonts w:ascii="Arial Narrow" w:hAnsi="Arial Narrow" w:cs="Arial Narrow"/>
          <w:b/>
          <w:sz w:val="20"/>
        </w:rPr>
      </w:pPr>
      <w:r>
        <w:rPr>
          <w:rFonts w:cs="Arial Narrow" w:ascii="Arial Narrow" w:hAnsi="Arial Narrow"/>
          <w:b/>
          <w:sz w:val="20"/>
        </w:rPr>
        <w:t xml:space="preserve">[Vertical &amp; Horizontal (DS-0) </w:t>
      </w:r>
    </w:p>
    <w:p>
      <w:pPr>
        <w:pStyle w:val="Normal"/>
        <w:jc w:val="both"/>
        <w:rPr/>
      </w:pPr>
      <w:r>
        <w:rPr>
          <w:rFonts w:cs="Arial Narrow" w:ascii="Arial Narrow" w:hAnsi="Arial Narrow"/>
          <w:b/>
          <w:sz w:val="20"/>
        </w:rPr>
        <w:t>Miles for Segment:</w:t>
        <w:tab/>
      </w:r>
      <w:r>
        <w:rPr>
          <w:rFonts w:cs="Arial Narrow" w:ascii="Arial Narrow" w:hAnsi="Arial Narrow"/>
          <w:sz w:val="20"/>
        </w:rPr>
        <w: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Quoted Price:</w:t>
      </w:r>
      <w:r>
        <w:rPr>
          <w:rFonts w:cs="Arial Narrow" w:ascii="Arial Narrow" w:hAnsi="Arial Narrow"/>
          <w:sz w:val="20"/>
        </w:rPr>
        <w:tab/>
        <w:tab/>
        <w:t>US$_______________ (price per DS-0 mile per Month)</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rFonts w:cs="Arial Narrow" w:ascii="Arial Narrow" w:hAnsi="Arial Narrow"/>
          <w:b/>
          <w:sz w:val="20"/>
        </w:rPr>
        <w:t>Unit Price:</w:t>
        <w:tab/>
      </w:r>
      <w:r>
        <w:rPr>
          <w:rFonts w:cs="Arial Narrow" w:ascii="Arial Narrow" w:hAnsi="Arial Narrow"/>
          <w:sz w:val="20"/>
        </w:rPr>
        <w:t xml:space="preserve">US$ _____________ per Month </w:t>
      </w:r>
      <w:r>
        <w:rPr/>
        <w:t>(calculated as follows: Quoted Price x DS-0</w:t>
      </w:r>
      <w:ins w:id="321" w:author="marie_heard" w:date="2000-07-13T09:05:00Z">
        <w:r>
          <w:rPr/>
          <w:t>s</w:t>
        </w:r>
      </w:ins>
      <w:r>
        <w:rPr/>
        <w:t xml:space="preserve"> per Bandwidth Unit x the number of Vertical &amp; Horizontal (DS-0) Miles for Segment).</w:t>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b/>
          <w:sz w:val="20"/>
        </w:rPr>
      </w:pPr>
      <w:r>
        <w:rPr>
          <w:rFonts w:cs="Arial Narrow" w:ascii="Arial Narrow" w:hAnsi="Arial Narrow"/>
          <w:b/>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tab/>
      </w:r>
      <w:r>
        <w:rPr>
          <w:rFonts w:cs="Arial Narrow" w:ascii="Arial Narrow" w:hAnsi="Arial Narrow"/>
          <w:sz w:val="20"/>
        </w:rPr>
        <w:t>Promptly after the Trade Date, and in any event, at least [  ] Business Days prior to the commencement date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w:t>
      </w:r>
      <w:r>
        <w:rPr/>
        <w:t xml:space="preserve"> </w:t>
      </w:r>
      <w:r>
        <w:rPr>
          <w:rFonts w:cs="Arial Narrow" w:ascii="Arial Narrow" w:hAnsi="Arial Narrow"/>
          <w:sz w:val="20"/>
        </w:rPr>
        <w:t>Buyer and Seller shall accept the scheduling decisions of the Pooling Point Administrator.</w:t>
      </w:r>
    </w:p>
    <w:p>
      <w:pPr>
        <w:pStyle w:val="Normal"/>
        <w:ind w:hanging="2160" w:start="2160" w:end="0"/>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pPr>
      <w:r>
        <w:rPr>
          <w:rFonts w:cs="Arial Narrow" w:ascii="Arial Narrow" w:hAnsi="Arial Narrow"/>
          <w:sz w:val="20"/>
        </w:rPr>
        <w:t xml:space="preserve">Please confirm that the foregoing correctly reflects the agreement between Seller and Buyer as to this Transaction by returning an executed copy of this Confirmation by facsimile to Seller at the Seller’s fax number specified </w:t>
      </w:r>
      <w:del w:id="322" w:author="marie_heard" w:date="2000-07-13T09:05:00Z">
        <w:r>
          <w:rPr>
            <w:rFonts w:cs="Arial Narrow" w:ascii="Arial Narrow" w:hAnsi="Arial Narrow"/>
            <w:sz w:val="20"/>
          </w:rPr>
          <w:delText>below for Confirmations.</w:delText>
        </w:r>
      </w:del>
      <w:ins w:id="323" w:author="marie_heard" w:date="2000-07-13T09:05:00Z">
        <w:r>
          <w:rPr>
            <w:rFonts w:cs="Arial Narrow" w:ascii="Arial Narrow" w:hAnsi="Arial Narrow"/>
            <w:sz w:val="20"/>
          </w:rPr>
          <w:t>on Exhibit B for delivery of “Notices and Correspondence”.</w:t>
        </w:r>
      </w:ins>
      <w:r>
        <w:rPr>
          <w:rFonts w:cs="Arial Narrow" w:ascii="Arial Narrow" w:hAnsi="Arial Narrow"/>
          <w:sz w:val="20"/>
        </w:rPr>
        <w:t xml:space="preserve">  If Buyer does not return this Confirmation or otherwise object to the accuracy of this Confirmation by written notice to Seller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[BUYER NAME]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sz w:val="20"/>
        </w:rPr>
      </w:pPr>
      <w:r>
        <w:rPr>
          <w:rFonts w:cs="Arial Narrow" w:ascii="Arial Narrow" w:hAnsi="Arial Narrow"/>
          <w:sz w:val="20"/>
        </w:rPr>
      </w:r>
    </w:p>
    <w:p>
      <w:pPr>
        <w:pStyle w:val="BodyText2"/>
        <w:rPr>
          <w:b/>
          <w:u w:val="single"/>
        </w:rPr>
      </w:pPr>
      <w:r>
        <w:rPr>
          <w:b/>
          <w:u w:val="single"/>
        </w:rPr>
        <w:t>Technical Contacts:</w:t>
      </w:r>
    </w:p>
    <w:p>
      <w:pPr>
        <w:pStyle w:val="BodyText2"/>
        <w:rPr>
          <w:b/>
          <w:u w:val="single"/>
        </w:rPr>
      </w:pPr>
      <w:r>
        <w:rPr>
          <w:b/>
          <w:u w:val="single"/>
        </w:rPr>
      </w:r>
    </w:p>
    <w:p>
      <w:pPr>
        <w:pStyle w:val="BodyText2"/>
        <w:rPr>
          <w:b/>
        </w:rPr>
      </w:pPr>
      <w:r>
        <w:rPr>
          <w:b/>
        </w:rPr>
        <w:t>Seller:</w:t>
        <w:tab/>
        <w:tab/>
        <w:tab/>
        <w:tab/>
        <w:tab/>
        <w:tab/>
        <w:t>Buyer:</w:t>
      </w:r>
    </w:p>
    <w:p>
      <w:pPr>
        <w:pStyle w:val="BodyText2"/>
        <w:rPr/>
      </w:pPr>
      <w:r>
        <w:rPr/>
        <w:t>Full Name:</w:t>
        <w:tab/>
        <w:t>Director, Domestic Provisioning</w:t>
        <w:tab/>
        <w:t>Full Name:</w:t>
      </w:r>
    </w:p>
    <w:p>
      <w:pPr>
        <w:pStyle w:val="BodyText2"/>
        <w:rPr/>
      </w:pPr>
      <w:r>
        <w:rPr/>
        <w:t>Phone No.:</w:t>
        <w:tab/>
        <w:t>503.886.0258</w:t>
        <w:tab/>
        <w:tab/>
        <w:tab/>
        <w:t>Phone No.:</w:t>
      </w:r>
    </w:p>
    <w:p>
      <w:pPr>
        <w:pStyle w:val="BodyText2"/>
        <w:rPr/>
      </w:pPr>
      <w:r>
        <w:rPr/>
        <w:t>Fax No.:</w:t>
        <w:tab/>
        <w:tab/>
        <w:t>503.886.0439</w:t>
        <w:tab/>
        <w:tab/>
        <w:tab/>
        <w:t>Fax No.:</w:t>
      </w:r>
    </w:p>
    <w:p>
      <w:pPr>
        <w:pStyle w:val="BodyText2"/>
        <w:rPr/>
      </w:pPr>
      <w:r>
        <w:rPr/>
        <w:t>Pager:</w:t>
        <w:tab/>
        <w:tab/>
        <w:tab/>
        <w:tab/>
        <w:tab/>
        <w:tab/>
        <w:t>Pager:</w:t>
      </w:r>
    </w:p>
    <w:p>
      <w:pPr>
        <w:pStyle w:val="BodyText2"/>
        <w:rPr/>
      </w:pPr>
      <w:r>
        <w:rPr/>
        <w:t>Cellular (Optional):</w:t>
        <w:tab/>
        <w:tab/>
        <w:tab/>
        <w:tab/>
        <w:tab/>
        <w:t>Cellular (Optional):</w:t>
      </w:r>
    </w:p>
    <w:p>
      <w:pPr>
        <w:sectPr>
          <w:headerReference w:type="default" r:id="rId27"/>
          <w:headerReference w:type="first" r:id="rId28"/>
          <w:footerReference w:type="default" r:id="rId29"/>
          <w:footerReference w:type="first" r:id="rId30"/>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pPr>
      <w:r>
        <w:rPr/>
        <w:t>Email Address:</w:t>
        <w:tab/>
        <w:tab/>
        <w:tab/>
        <w:tab/>
        <w:tab/>
        <w:t>Email Address:</w:t>
      </w:r>
    </w:p>
    <w:p>
      <w:pPr>
        <w:pStyle w:val="Title"/>
        <w:rPr/>
      </w:pPr>
      <w:r>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MASTER BANDWIDTH SALE AGREEMENT</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ENRON BROADBAND SERVICES, L.P.</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[BUYER]</w:t>
      </w:r>
    </w:p>
    <w:p>
      <w:pPr>
        <w:pStyle w:val="Normal"/>
        <w:jc w:val="center"/>
        <w:rPr>
          <w:rFonts w:ascii="Arial Narrow" w:hAnsi="Arial Narrow" w:cs="Arial Narrow"/>
          <w:b/>
          <w:sz w:val="20"/>
        </w:rPr>
      </w:pPr>
      <w:r>
        <w:rPr>
          <w:rFonts w:cs="Arial Narrow" w:ascii="Arial Narrow" w:hAnsi="Arial Narrow"/>
          <w:b/>
          <w:sz w:val="20"/>
        </w:rPr>
        <w:t>NOTICES AND PAYMENT</w:t>
      </w:r>
    </w:p>
    <w:p>
      <w:pPr>
        <w:pStyle w:val="Normal"/>
        <w:jc w:val="center"/>
        <w:rPr>
          <w:rFonts w:ascii="Arial Narrow" w:hAnsi="Arial Narrow" w:cs="Arial Narrow"/>
          <w:b/>
          <w:sz w:val="20"/>
        </w:rPr>
      </w:pPr>
      <w:r>
        <w:rPr>
          <w:rFonts w:cs="Arial Narrow" w:ascii="Arial Narrow" w:hAnsi="Arial Narrow"/>
          <w:b/>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del w:id="325" w:author="marie_heard" w:date="2000-07-13T09:05:00Z"/>
              </w:rPr>
            </w:pPr>
            <w:del w:id="324" w:author="marie_heard" w:date="2000-07-13T09:05:00Z">
              <w:r>
                <w:rPr>
                  <w:rFonts w:cs="Arial Narrow" w:ascii="Arial Narrow" w:hAnsi="Arial Narrow"/>
                  <w:b/>
                  <w:sz w:val="20"/>
                </w:rPr>
                <w:delText>SELLER:</w:delText>
              </w:r>
            </w:del>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26" w:author="marie_heard" w:date="2000-07-13T09:05:00Z">
              <w:r>
                <w:rPr>
                  <w:rFonts w:cs="Arial Narrow" w:ascii="Arial Narrow" w:hAnsi="Arial Narrow"/>
                  <w:b/>
                  <w:sz w:val="20"/>
                </w:rPr>
                <w:t>SELLER:</w:t>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27" w:author="marie_heard" w:date="2000-07-13T09:05:00Z">
              <w:r>
                <w:rPr>
                  <w:rFonts w:cs="Arial Narrow" w:ascii="Arial Narrow" w:hAnsi="Arial Narrow"/>
                  <w:sz w:val="20"/>
                </w:rPr>
                <w:delText>Enron Broadband Services, L.P.</w:delText>
              </w:r>
            </w:del>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28" w:author="marie_heard" w:date="2000-07-13T09:05:00Z">
              <w:r>
                <w:rPr>
                  <w:rFonts w:cs="Arial Narrow" w:ascii="Arial Narrow" w:hAnsi="Arial Narrow"/>
                  <w:sz w:val="20"/>
                </w:rPr>
                <w:delText>Bank of America of Texas-Dallas</w:delText>
              </w:r>
            </w:del>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del w:id="329" w:author="marie_heard" w:date="2000-07-13T09:05:00Z">
              <w:r>
                <w:rPr>
                  <w:rFonts w:cs="Arial Narrow" w:ascii="Arial Narrow" w:hAnsi="Arial Narrow"/>
                  <w:sz w:val="20"/>
                  <w:u w:val="single"/>
                </w:rPr>
                <w:tab/>
                <w:tab/>
                <w:tab/>
                <w:tab/>
                <w:tab/>
              </w:r>
            </w:del>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30" w:author="marie_heard" w:date="2000-07-13T09:05:00Z">
              <w:r>
                <w:rPr>
                  <w:rFonts w:cs="Arial Narrow" w:ascii="Arial Narrow" w:hAnsi="Arial Narrow"/>
                  <w:sz w:val="20"/>
                </w:rPr>
                <w:delText>for:  Enron Broadband Services, L.P.</w:delText>
              </w:r>
            </w:del>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31" w:author="marie_heard" w:date="2000-07-13T09:05:00Z">
              <w:r>
                <w:rPr>
                  <w:rFonts w:cs="Arial Narrow" w:ascii="Arial Narrow" w:hAnsi="Arial Narrow"/>
                  <w:sz w:val="20"/>
                </w:rPr>
                <w:t>Enron Broadband Services, L.P.</w:t>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32" w:author="marie_heard" w:date="2000-07-13T09:05:00Z">
              <w:r>
                <w:rPr>
                  <w:rFonts w:cs="Arial Narrow" w:ascii="Arial Narrow" w:hAnsi="Arial Narrow"/>
                  <w:sz w:val="20"/>
                </w:rPr>
                <w:t>Bank of America-Dallas</w:t>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33" w:author="marie_heard" w:date="2000-07-13T09:05:00Z">
              <w:r>
                <w:rPr>
                  <w:rFonts w:cs="Arial Narrow" w:ascii="Arial Narrow" w:hAnsi="Arial Narrow"/>
                  <w:sz w:val="20"/>
                </w:rPr>
                <w:t>1400 Smith Street, Suite 4400</w:t>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34" w:author="marie_heard" w:date="2000-07-13T09:05:00Z">
              <w:r>
                <w:rPr>
                  <w:rFonts w:cs="Arial Narrow" w:ascii="Arial Narrow" w:hAnsi="Arial Narrow"/>
                  <w:sz w:val="20"/>
                </w:rPr>
                <w:t>for:  Enron Broadband Services, L.P.</w:t>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35" w:author="marie_heard" w:date="2000-07-13T09:05:00Z">
              <w:r>
                <w:rPr>
                  <w:rFonts w:cs="Arial Narrow" w:ascii="Arial Narrow" w:hAnsi="Arial Narrow"/>
                  <w:sz w:val="20"/>
                  <w:u w:val="single"/>
                </w:rPr>
                <w:tab/>
                <w:tab/>
                <w:tab/>
                <w:tab/>
                <w:tab/>
              </w:r>
            </w:del>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36" w:author="marie_heard" w:date="2000-07-13T09:05:00Z">
              <w:r>
                <w:rPr>
                  <w:rFonts w:cs="Arial Narrow" w:ascii="Arial Narrow" w:hAnsi="Arial Narrow"/>
                  <w:sz w:val="20"/>
                </w:rPr>
                <w:delText>ABA Routing # 111000012</w:delText>
              </w:r>
            </w:del>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37" w:author="marie_heard" w:date="2000-07-13T09:05:00Z">
              <w:r>
                <w:rPr>
                  <w:rFonts w:cs="Arial Narrow" w:ascii="Arial Narrow" w:hAnsi="Arial Narrow"/>
                  <w:sz w:val="20"/>
                </w:rPr>
                <w:t>Houston, Texas  77002</w:t>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38" w:author="marie_heard" w:date="2000-07-13T09:05:00Z">
              <w:r>
                <w:rPr>
                  <w:rFonts w:cs="Arial Narrow" w:ascii="Arial Narrow" w:hAnsi="Arial Narrow"/>
                  <w:sz w:val="20"/>
                </w:rPr>
                <w:t>ABA Routing No.:  111000012</w:t>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del w:id="339" w:author="marie_heard" w:date="2000-07-13T09:05:00Z">
              <w:r>
                <w:rPr>
                  <w:rFonts w:cs="Arial Narrow" w:ascii="Arial Narrow" w:hAnsi="Arial Narrow"/>
                  <w:sz w:val="20"/>
                </w:rPr>
                <w:delText>Attn.: Bandwidth Trading Contract Documentation Manager</w:delText>
              </w:r>
            </w:del>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40" w:author="marie_heard" w:date="2000-07-13T09:05:00Z">
              <w:r>
                <w:rPr>
                  <w:rFonts w:cs="Arial Narrow" w:ascii="Arial Narrow" w:hAnsi="Arial Narrow"/>
                  <w:sz w:val="20"/>
                </w:rPr>
                <w:delText>Account # 3751443324</w:delText>
              </w:r>
            </w:del>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ins w:id="341" w:author="marie_heard" w:date="2000-07-13T09:05:00Z">
              <w:r>
                <w:rPr>
                  <w:rFonts w:cs="Arial Narrow" w:ascii="Arial Narrow" w:hAnsi="Arial Narrow"/>
                  <w:sz w:val="20"/>
                </w:rPr>
                <w:t>Attn.: Bandwidth Trading Contract Documentation Manager</w:t>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42" w:author="marie_heard" w:date="2000-07-13T09:05:00Z">
              <w:r>
                <w:rPr>
                  <w:rFonts w:cs="Arial Narrow" w:ascii="Arial Narrow" w:hAnsi="Arial Narrow"/>
                  <w:sz w:val="20"/>
                </w:rPr>
                <w:t>Account No.:  3751443324</w:t>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del w:id="343" w:author="marie_heard" w:date="2000-07-13T09:05:00Z">
              <w:r>
                <w:rPr>
                  <w:rFonts w:cs="Arial Narrow" w:ascii="Arial Narrow" w:hAnsi="Arial Narrow"/>
                  <w:sz w:val="20"/>
                </w:rPr>
                <w:delText>FAX No.: (713)</w:delText>
              </w:r>
            </w:del>
            <w:del w:id="344" w:author="marie_heard" w:date="2000-07-13T09:05:00Z">
              <w:r>
                <w:rPr>
                  <w:rFonts w:cs="Arial Narrow" w:ascii="Arial Narrow" w:hAnsi="Arial Narrow"/>
                  <w:sz w:val="20"/>
                  <w:u w:val="single"/>
                </w:rPr>
                <w:tab/>
                <w:tab/>
                <w:tab/>
                <w:tab/>
              </w:r>
            </w:del>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45" w:author="marie_heard" w:date="2000-07-13T09:05:00Z">
              <w:r>
                <w:rPr>
                  <w:rFonts w:cs="Arial Narrow" w:ascii="Arial Narrow" w:hAnsi="Arial Narrow"/>
                  <w:sz w:val="20"/>
                </w:rPr>
                <w:delText>Confirmation: Enron Broadband Services, L.P.</w:delText>
              </w:r>
            </w:del>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ins w:id="346" w:author="marie_heard" w:date="2000-07-13T09:05:00Z">
              <w:r>
                <w:rPr>
                  <w:rFonts w:cs="Arial Narrow" w:ascii="Arial Narrow" w:hAnsi="Arial Narrow"/>
                  <w:sz w:val="20"/>
                </w:rPr>
                <w:t>FAX No.:  (713) 646-8514</w:t>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47" w:author="marie_heard" w:date="2000-07-13T09:05:00Z">
              <w:r>
                <w:rPr>
                  <w:rFonts w:cs="Arial Narrow" w:ascii="Arial Narrow" w:hAnsi="Arial Narrow"/>
                  <w:sz w:val="20"/>
                </w:rPr>
                <w:t>Confirmation  Enron Broadband Services, L.P.</w:t>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del w:id="349" w:author="marie_heard" w:date="2000-07-13T09:05:00Z"/>
              </w:rPr>
            </w:pPr>
            <w:del w:id="348" w:author="marie_heard" w:date="2000-07-13T09:05:00Z">
              <w:r>
                <w:rPr>
                  <w:rFonts w:cs="Arial Narrow" w:ascii="Arial Narrow" w:hAnsi="Arial Narrow"/>
                  <w:sz w:val="20"/>
                </w:rPr>
                <w:delText>On Site Contact Information:</w:delText>
              </w:r>
            </w:del>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50" w:author="marie_heard" w:date="2000-07-13T09:05:00Z">
              <w:r>
                <w:rPr>
                  <w:rFonts w:cs="Arial Narrow" w:ascii="Arial Narrow" w:hAnsi="Arial Narrow"/>
                  <w:sz w:val="20"/>
                </w:rPr>
                <w:delText>Full Name:</w:delText>
              </w:r>
            </w:del>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del w:id="352" w:author="marie_heard" w:date="2000-07-13T09:05:00Z"/>
              </w:rPr>
            </w:pPr>
            <w:del w:id="351" w:author="marie_heard" w:date="2000-07-13T09:05:00Z">
              <w:r>
                <w:rPr>
                  <w:rFonts w:cs="Arial Narrow" w:ascii="Arial Narrow" w:hAnsi="Arial Narrow"/>
                  <w:sz w:val="20"/>
                </w:rPr>
                <w:delText>Enron Broadband Services, L.P.</w:delText>
              </w:r>
            </w:del>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53" w:author="marie_heard" w:date="2000-07-13T09:05:00Z">
              <w:r>
                <w:rPr>
                  <w:rFonts w:cs="Arial Narrow" w:ascii="Arial Narrow" w:hAnsi="Arial Narrow"/>
                  <w:sz w:val="20"/>
                </w:rPr>
                <w:delText>1400 Smith Street</w:delText>
              </w:r>
            </w:del>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54" w:author="marie_heard" w:date="2000-07-13T09:05:00Z">
              <w:r>
                <w:rPr>
                  <w:rFonts w:cs="Arial Narrow" w:ascii="Arial Narrow" w:hAnsi="Arial Narrow"/>
                  <w:sz w:val="20"/>
                </w:rPr>
                <w:t>Provisioning Contact Information:  See applicable Confirmation</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ins w:id="356" w:author="marie_heard" w:date="2000-07-13T09:05:00Z"/>
              </w:rPr>
            </w:pPr>
            <w:ins w:id="355" w:author="marie_heard" w:date="2000-07-13T09:05:00Z">
              <w:r>
                <w:rPr>
                  <w:rFonts w:cs="Arial Narrow" w:ascii="Arial Narrow" w:hAnsi="Arial Narrow"/>
                  <w:sz w:val="20"/>
                </w:rPr>
                <w:t>Enron Broadband Services, L.P.</w:t>
              </w:r>
            </w:ins>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57" w:author="marie_heard" w:date="2000-07-13T09:05:00Z">
              <w:r>
                <w:rPr>
                  <w:rFonts w:cs="Arial Narrow" w:ascii="Arial Narrow" w:hAnsi="Arial Narrow"/>
                  <w:sz w:val="20"/>
                </w:rPr>
                <w:t>1400 Smith Street</w:t>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58" w:author="marie_heard" w:date="2000-07-13T09:05:00Z">
              <w:r>
                <w:rPr>
                  <w:rFonts w:cs="Arial Narrow" w:ascii="Arial Narrow" w:hAnsi="Arial Narrow"/>
                  <w:sz w:val="20"/>
                </w:rPr>
                <w:delText>Phone:</w:delText>
              </w:r>
            </w:del>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59" w:author="marie_heard" w:date="2000-07-13T09:05:00Z">
              <w:r>
                <w:rPr>
                  <w:rFonts w:cs="Arial Narrow" w:ascii="Arial Narrow" w:hAnsi="Arial Narrow"/>
                  <w:sz w:val="20"/>
                </w:rPr>
                <w:delText>Suite 4400</w:delText>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60" w:author="marie_heard" w:date="2000-07-13T09:05:00Z">
              <w:r>
                <w:rPr>
                  <w:rFonts w:cs="Arial Narrow" w:ascii="Arial Narrow" w:hAnsi="Arial Narrow"/>
                  <w:sz w:val="20"/>
                </w:rPr>
                <w:t>Technical Contact Information:</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61" w:author="marie_heard" w:date="2000-07-13T09:05:00Z">
              <w:r>
                <w:rPr>
                  <w:rFonts w:cs="Arial Narrow" w:ascii="Arial Narrow" w:hAnsi="Arial Narrow"/>
                  <w:sz w:val="20"/>
                </w:rPr>
                <w:t>Suite 4400</w:t>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62" w:author="marie_heard" w:date="2000-07-13T09:05:00Z">
              <w:r>
                <w:rPr>
                  <w:rFonts w:cs="Arial Narrow" w:ascii="Arial Narrow" w:hAnsi="Arial Narrow"/>
                  <w:sz w:val="20"/>
                </w:rPr>
                <w:delText>Fax:</w:delText>
              </w:r>
            </w:del>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63" w:author="marie_heard" w:date="2000-07-13T09:05:00Z">
              <w:r>
                <w:rPr>
                  <w:rFonts w:cs="Arial Narrow" w:ascii="Arial Narrow" w:hAnsi="Arial Narrow"/>
                  <w:sz w:val="20"/>
                </w:rPr>
                <w:delText>Houston, TX  77002</w:delText>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64" w:author="marie_heard" w:date="2000-07-13T09:05:00Z">
              <w:r>
                <w:rPr>
                  <w:rFonts w:cs="Arial Narrow" w:ascii="Arial Narrow" w:hAnsi="Arial Narrow"/>
                  <w:sz w:val="20"/>
                </w:rPr>
                <w:t>Network Operations Center – EBS NOC</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65" w:author="marie_heard" w:date="2000-07-13T09:05:00Z">
              <w:r>
                <w:rPr>
                  <w:rFonts w:cs="Arial Narrow" w:ascii="Arial Narrow" w:hAnsi="Arial Narrow"/>
                  <w:sz w:val="20"/>
                </w:rPr>
                <w:t>Houston, TX  77002</w:t>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66" w:author="marie_heard" w:date="2000-07-13T09:05:00Z">
              <w:r>
                <w:rPr>
                  <w:rFonts w:cs="Arial Narrow" w:ascii="Arial Narrow" w:hAnsi="Arial Narrow"/>
                  <w:sz w:val="20"/>
                </w:rPr>
                <w:delText>Pager:</w:delText>
              </w:r>
            </w:del>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del w:id="367" w:author="marie_heard" w:date="2000-07-13T09:05:00Z">
              <w:r>
                <w:rPr>
                  <w:rFonts w:cs="Arial Narrow" w:ascii="Arial Narrow" w:hAnsi="Arial Narrow"/>
                  <w:sz w:val="20"/>
                </w:rPr>
                <w:delText>Attn.:  Bandwidth Trading Contract Settlements Manager</w:delText>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68" w:author="marie_heard" w:date="2000-07-13T09:05:00Z">
              <w:r>
                <w:rPr>
                  <w:rFonts w:cs="Arial Narrow" w:ascii="Arial Narrow" w:hAnsi="Arial Narrow"/>
                  <w:sz w:val="20"/>
                </w:rPr>
                <w:t>24 Hour Contact and Monitoring Center</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369" w:author="marie_heard" w:date="2000-07-13T09:05:00Z">
              <w:r>
                <w:rPr>
                  <w:rFonts w:cs="Arial Narrow" w:ascii="Arial Narrow" w:hAnsi="Arial Narrow"/>
                  <w:sz w:val="20"/>
                </w:rPr>
                <w:t>Attn.:  Bandwidth Trading Contract Settlements Manager</w:t>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del w:id="371" w:author="marie_heard" w:date="2000-07-13T09:05:00Z"/>
              </w:rPr>
            </w:pPr>
            <w:del w:id="370" w:author="marie_heard" w:date="2000-07-13T09:05:00Z">
              <w:r>
                <w:rPr>
                  <w:rFonts w:cs="Arial Narrow" w:ascii="Arial Narrow" w:hAnsi="Arial Narrow"/>
                  <w:sz w:val="20"/>
                </w:rPr>
                <w:delText>Cellular (Optional):</w:delText>
              </w:r>
            </w:del>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del w:id="373" w:author="marie_heard" w:date="2000-07-13T09:05:00Z"/>
              </w:rPr>
            </w:pPr>
            <w:del w:id="372" w:author="marie_heard" w:date="2000-07-13T09:05:00Z">
              <w:r>
                <w:rPr>
                  <w:rFonts w:cs="Arial Narrow" w:ascii="Arial Narrow" w:hAnsi="Arial Narrow"/>
                  <w:sz w:val="20"/>
                </w:rPr>
                <w:delText>E-mail Address:</w:delText>
              </w:r>
            </w:del>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del w:id="375" w:author="marie_heard" w:date="2000-07-13T09:05:00Z"/>
              </w:rPr>
            </w:pPr>
            <w:del w:id="374" w:author="marie_heard" w:date="2000-07-13T09:05:00Z">
              <w:r>
                <w:rPr>
                  <w:rFonts w:cs="Arial Narrow" w:ascii="Arial Narrow" w:hAnsi="Arial Narrow"/>
                  <w:sz w:val="20"/>
                </w:rPr>
                <w:delText xml:space="preserve">Authorized Representative ID# for Bandwidth Tracking </w:delText>
              </w:r>
            </w:del>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del w:id="377" w:author="marie_heard" w:date="2000-07-13T09:05:00Z"/>
              </w:rPr>
            </w:pPr>
            <w:del w:id="376" w:author="marie_heard" w:date="2000-07-13T09:05:00Z">
              <w:r>
                <w:rPr>
                  <w:rFonts w:cs="Arial Narrow" w:ascii="Arial Narrow" w:hAnsi="Arial Narrow"/>
                  <w:sz w:val="20"/>
                </w:rPr>
                <w:delText>System:</w:delText>
              </w:r>
            </w:del>
          </w:p>
          <w:p>
            <w:pPr>
              <w:pStyle w:val="Normal"/>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del w:id="378" w:author="marie_heard" w:date="2000-07-13T09:05:00Z">
              <w:r>
                <w:rPr>
                  <w:rFonts w:cs="Arial Narrow" w:ascii="Arial Narrow" w:hAnsi="Arial Narrow"/>
                  <w:sz w:val="20"/>
                </w:rPr>
                <w:delText>Phone: (713) 853.9312</w:delText>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79" w:author="marie_heard" w:date="2000-07-13T09:05:00Z">
              <w:r>
                <w:rPr>
                  <w:rFonts w:cs="Arial Narrow" w:ascii="Arial Narrow" w:hAnsi="Arial Narrow"/>
                  <w:sz w:val="20"/>
                </w:rPr>
                <w:delText>Technical Contact Information:</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0" w:author="marie_heard" w:date="2000-07-13T09:05:00Z">
              <w:r>
                <w:rPr>
                  <w:rFonts w:cs="Arial Narrow" w:ascii="Arial Narrow" w:hAnsi="Arial Narrow"/>
                  <w:sz w:val="20"/>
                </w:rPr>
                <w:delText>Full Name:</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1" w:author="marie_heard" w:date="2000-07-13T09:05:00Z">
              <w:r>
                <w:rPr>
                  <w:rFonts w:cs="Arial Narrow" w:ascii="Arial Narrow" w:hAnsi="Arial Narrow"/>
                  <w:sz w:val="20"/>
                </w:rPr>
                <w:delText>Phone:</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2" w:author="marie_heard" w:date="2000-07-13T09:05:00Z">
              <w:r>
                <w:rPr>
                  <w:rFonts w:cs="Arial Narrow" w:ascii="Arial Narrow" w:hAnsi="Arial Narrow"/>
                  <w:sz w:val="20"/>
                </w:rPr>
                <w:delText>Fax:</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3" w:author="marie_heard" w:date="2000-07-13T09:05:00Z">
              <w:r>
                <w:rPr>
                  <w:rFonts w:cs="Arial Narrow" w:ascii="Arial Narrow" w:hAnsi="Arial Narrow"/>
                  <w:sz w:val="20"/>
                </w:rPr>
                <w:delText>Pager:</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4" w:author="marie_heard" w:date="2000-07-13T09:05:00Z">
              <w:r>
                <w:rPr>
                  <w:rFonts w:cs="Arial Narrow" w:ascii="Arial Narrow" w:hAnsi="Arial Narrow"/>
                  <w:sz w:val="20"/>
                </w:rPr>
                <w:delText>Cellular (Optional):</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5" w:author="marie_heard" w:date="2000-07-13T09:05:00Z">
              <w:r>
                <w:rPr>
                  <w:rFonts w:cs="Arial Narrow" w:ascii="Arial Narrow" w:hAnsi="Arial Narrow"/>
                  <w:sz w:val="20"/>
                </w:rPr>
                <w:delText>E-mail Address:</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86" w:author="marie_heard" w:date="2000-07-13T09:05:00Z">
              <w:r>
                <w:rPr>
                  <w:rFonts w:cs="Arial Narrow" w:ascii="Arial Narrow" w:hAnsi="Arial Narrow"/>
                  <w:b/>
                  <w:sz w:val="20"/>
                </w:rPr>
                <w:delText>24 Hour Contact:</w:delText>
              </w:r>
            </w:del>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ins w:id="388" w:author="marie_heard" w:date="2000-07-13T09:05:00Z"/>
              </w:rPr>
            </w:pPr>
            <w:ins w:id="387" w:author="marie_heard" w:date="2000-07-13T09:05:00Z">
              <w:r>
                <w:rPr>
                  <w:rFonts w:cs="Arial Narrow" w:ascii="Arial Narrow" w:hAnsi="Arial Narrow"/>
                  <w:sz w:val="20"/>
                </w:rPr>
                <w:t>Phone:  1-800-267-7028</w:t>
              </w:r>
            </w:ins>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ins w:id="390" w:author="marie_heard" w:date="2000-07-13T09:05:00Z"/>
              </w:rPr>
            </w:pPr>
            <w:ins w:id="389" w:author="marie_heard" w:date="2000-07-13T09:05:00Z">
              <w:r>
                <w:rPr>
                  <w:rFonts w:cs="Arial Narrow" w:ascii="Arial Narrow" w:hAnsi="Arial Narrow"/>
                  <w:sz w:val="20"/>
                </w:rPr>
                <w:t>Pager:  (503) 887-3255 @mobile.att.net</w:t>
              </w:r>
            </w:ins>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91" w:author="marie_heard" w:date="2000-07-13T09:05:00Z">
              <w:r>
                <w:rPr>
                  <w:rFonts w:cs="Arial Narrow" w:ascii="Arial Narrow" w:hAnsi="Arial Narrow"/>
                  <w:sz w:val="20"/>
                </w:rPr>
                <w:t>Cellular (Optional):  (503) 887-3255</w:t>
              </w:r>
            </w:ins>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ins w:id="393" w:author="marie_heard" w:date="2000-07-13T09:05:00Z"/>
              </w:rPr>
            </w:pPr>
            <w:ins w:id="392" w:author="marie_heard" w:date="2000-07-13T09:05:00Z">
              <w:r>
                <w:rPr>
                  <w:rFonts w:cs="Arial Narrow" w:ascii="Arial Narrow" w:hAnsi="Arial Narrow"/>
                  <w:sz w:val="20"/>
                </w:rPr>
                <w:t xml:space="preserve">Authorized Representative ID# for Bandwidth Tracking </w:t>
              </w:r>
            </w:ins>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ins w:id="395" w:author="marie_heard" w:date="2000-07-13T09:05:00Z"/>
              </w:rPr>
            </w:pPr>
            <w:ins w:id="394" w:author="marie_heard" w:date="2000-07-13T09:05:00Z">
              <w:r>
                <w:rPr>
                  <w:rFonts w:cs="Arial Narrow" w:ascii="Arial Narrow" w:hAnsi="Arial Narrow"/>
                  <w:sz w:val="20"/>
                </w:rPr>
                <w:t>System:</w:t>
              </w:r>
            </w:ins>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ins w:id="396" w:author="marie_heard" w:date="2000-07-13T09:05:00Z">
              <w:r>
                <w:rPr>
                  <w:rFonts w:cs="Arial Narrow" w:ascii="Arial Narrow" w:hAnsi="Arial Narrow"/>
                  <w:sz w:val="20"/>
                </w:rPr>
                <w:t>Phone: (713) 853-9312</w:t>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Seller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BUYER:</w:t>
            </w:r>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u w:val="single"/>
              </w:rPr>
              <w:tab/>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snapToGrid w:val="false"/>
              <w:jc w:val="both"/>
              <w:rPr>
                <w:rStyle w:val="PageNumbe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864" w:leader="none"/>
              </w:tabs>
              <w:snapToGrid w:val="false"/>
              <w:jc w:val="both"/>
              <w:rPr>
                <w:rStyle w:val="PageNumber"/>
                <w:rFonts w:ascii="Arial Narrow" w:hAnsi="Arial Narrow" w:cs="Arial Narrow"/>
                <w:sz w:val="20"/>
              </w:rPr>
            </w:pPr>
            <w:r>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864"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397" w:author="marie_heard" w:date="2000-07-13T09:05:00Z">
              <w:r>
                <w:rPr>
                  <w:rFonts w:cs="Arial Narrow" w:ascii="Arial Narrow" w:hAnsi="Arial Narrow"/>
                  <w:sz w:val="20"/>
                </w:rPr>
                <w:delText xml:space="preserve">Attn: </w:delText>
              </w:r>
            </w:del>
            <w:del w:id="398" w:author="marie_heard" w:date="2000-07-13T09:05:00Z">
              <w:r>
                <w:rPr>
                  <w:rFonts w:cs="Arial Narrow" w:ascii="Arial Narrow" w:hAnsi="Arial Narrow"/>
                  <w:sz w:val="20"/>
                  <w:u w:val="single"/>
                </w:rPr>
                <w:tab/>
                <w:tab/>
                <w:tab/>
                <w:tab/>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399" w:author="marie_heard" w:date="2000-07-13T09:05:00Z">
              <w:r>
                <w:rPr>
                  <w:rFonts w:cs="Arial Narrow" w:ascii="Arial Narrow" w:hAnsi="Arial Narrow"/>
                  <w:sz w:val="20"/>
                  <w:u w:val="single"/>
                </w:rPr>
                <w:tab/>
                <w:tab/>
                <w:tab/>
                <w:tab/>
                <w:tab/>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400" w:author="marie_heard" w:date="2000-07-13T09:05:00Z">
              <w:r>
                <w:rPr>
                  <w:rFonts w:cs="Arial Narrow" w:ascii="Arial Narrow" w:hAnsi="Arial Narrow"/>
                  <w:sz w:val="20"/>
                </w:rPr>
                <w:t xml:space="preserve">for:  </w:t>
              </w:r>
            </w:ins>
            <w:ins w:id="401" w:author="marie_heard" w:date="2000-07-13T09:05:00Z">
              <w:r>
                <w:rPr>
                  <w:rFonts w:cs="Arial Narrow" w:ascii="Arial Narrow" w:hAnsi="Arial Narrow"/>
                  <w:sz w:val="20"/>
                  <w:u w:val="single"/>
                </w:rPr>
                <w:tab/>
                <w:tab/>
                <w:tab/>
                <w:tab/>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402" w:author="marie_heard" w:date="2000-07-13T09:05:00Z">
              <w:r>
                <w:rPr>
                  <w:rFonts w:cs="Arial Narrow" w:ascii="Arial Narrow" w:hAnsi="Arial Narrow"/>
                  <w:sz w:val="20"/>
                </w:rPr>
                <w:delText xml:space="preserve">Attn.:  </w:delText>
              </w:r>
            </w:del>
            <w:del w:id="403" w:author="marie_heard" w:date="2000-07-13T09:05:00Z">
              <w:r>
                <w:rPr>
                  <w:rFonts w:cs="Arial Narrow" w:ascii="Arial Narrow" w:hAnsi="Arial Narrow"/>
                  <w:sz w:val="20"/>
                  <w:u w:val="single"/>
                </w:rPr>
                <w:tab/>
                <w:tab/>
                <w:tab/>
                <w:tab/>
              </w:r>
            </w:del>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404" w:author="marie_heard" w:date="2000-07-13T09:05:00Z">
              <w:r>
                <w:rPr>
                  <w:rFonts w:cs="Arial Narrow" w:ascii="Arial Narrow" w:hAnsi="Arial Narrow"/>
                  <w:sz w:val="20"/>
                </w:rPr>
                <w:delText xml:space="preserve">ABA No.:  </w:delText>
              </w:r>
            </w:del>
            <w:del w:id="405" w:author="marie_heard" w:date="2000-07-13T09:05:00Z">
              <w:r>
                <w:rPr>
                  <w:rFonts w:cs="Arial Narrow" w:ascii="Arial Narrow" w:hAnsi="Arial Narrow"/>
                  <w:sz w:val="20"/>
                  <w:u w:val="single"/>
                </w:rPr>
                <w:tab/>
                <w:tab/>
                <w:tab/>
                <w:tab/>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ins w:id="406" w:author="marie_heard" w:date="2000-07-13T09:05:00Z">
              <w:r>
                <w:rPr>
                  <w:rFonts w:cs="Arial Narrow" w:ascii="Arial Narrow" w:hAnsi="Arial Narrow"/>
                  <w:sz w:val="20"/>
                  <w:u w:val="single"/>
                </w:rPr>
                <w:tab/>
                <w:tab/>
                <w:tab/>
                <w:tab/>
                <w:tab/>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407" w:author="marie_heard" w:date="2000-07-13T09:05:00Z">
              <w:r>
                <w:rPr>
                  <w:rFonts w:cs="Arial Narrow" w:ascii="Arial Narrow" w:hAnsi="Arial Narrow"/>
                  <w:sz w:val="20"/>
                </w:rPr>
                <w:t xml:space="preserve">Attn.:  </w:t>
              </w:r>
            </w:ins>
            <w:ins w:id="408" w:author="marie_heard" w:date="2000-07-13T09:05:00Z">
              <w:r>
                <w:rPr>
                  <w:rFonts w:cs="Arial Narrow" w:ascii="Arial Narrow" w:hAnsi="Arial Narrow"/>
                  <w:sz w:val="20"/>
                  <w:u w:val="single"/>
                </w:rPr>
                <w:tab/>
                <w:tab/>
                <w:tab/>
                <w:tab/>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ins w:id="409" w:author="marie_heard" w:date="2000-07-13T09:05:00Z">
              <w:r>
                <w:rPr>
                  <w:rFonts w:cs="Arial Narrow" w:ascii="Arial Narrow" w:hAnsi="Arial Narrow"/>
                  <w:sz w:val="20"/>
                </w:rPr>
                <w:t xml:space="preserve">Attn.:  </w:t>
              </w:r>
            </w:ins>
            <w:ins w:id="410" w:author="marie_heard" w:date="2000-07-13T09:05:00Z">
              <w:r>
                <w:rPr>
                  <w:rFonts w:cs="Arial Narrow" w:ascii="Arial Narrow" w:hAnsi="Arial Narrow"/>
                  <w:sz w:val="20"/>
                  <w:u w:val="single"/>
                </w:rPr>
                <w:tab/>
                <w:tab/>
                <w:tab/>
                <w:tab/>
              </w:r>
            </w:ins>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411" w:author="marie_heard" w:date="2000-07-13T09:05:00Z">
              <w:r>
                <w:rPr>
                  <w:rFonts w:cs="Arial Narrow" w:ascii="Arial Narrow" w:hAnsi="Arial Narrow"/>
                  <w:sz w:val="20"/>
                </w:rPr>
                <w:t xml:space="preserve">ABA Routing No.:  </w:t>
              </w:r>
            </w:ins>
            <w:ins w:id="412" w:author="marie_heard" w:date="2000-07-13T09:05:00Z">
              <w:r>
                <w:rPr>
                  <w:rFonts w:cs="Arial Narrow" w:ascii="Arial Narrow" w:hAnsi="Arial Narrow"/>
                  <w:sz w:val="20"/>
                  <w:u w:val="single"/>
                </w:rPr>
                <w:tab/>
                <w:tab/>
                <w:tab/>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pPr>
            <w:r>
              <w:rPr>
                <w:rFonts w:cs="Arial Narrow" w:ascii="Arial Narrow" w:hAnsi="Arial Narrow"/>
                <w:sz w:val="20"/>
              </w:rPr>
              <w:t xml:space="preserve">FAX No.:  </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Account No.: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413" w:author="marie_heard" w:date="2000-07-13T09:05:00Z">
              <w:r>
                <w:rPr>
                  <w:rFonts w:cs="Arial Narrow" w:ascii="Arial Narrow" w:hAnsi="Arial Narrow"/>
                  <w:sz w:val="20"/>
                </w:rPr>
                <w:delText>Phone No.:</w:delText>
              </w:r>
            </w:del>
            <w:del w:id="414" w:author="marie_heard" w:date="2000-07-13T09:05:00Z">
              <w:r>
                <w:rPr>
                  <w:rFonts w:cs="Arial Narrow" w:ascii="Arial Narrow" w:hAnsi="Arial Narrow"/>
                  <w:sz w:val="20"/>
                  <w:u w:val="single"/>
                </w:rPr>
                <w:tab/>
                <w:tab/>
                <w:tab/>
                <w:tab/>
              </w:r>
            </w:del>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415" w:author="marie_heard" w:date="2000-07-13T09:05:00Z">
              <w:r>
                <w:rPr>
                  <w:rFonts w:cs="Arial Narrow" w:ascii="Arial Narrow" w:hAnsi="Arial Narrow"/>
                  <w:sz w:val="20"/>
                </w:rPr>
                <w:delText xml:space="preserve">Confirmation:  </w:delText>
              </w:r>
            </w:del>
            <w:del w:id="416" w:author="marie_heard" w:date="2000-07-13T09:05:00Z">
              <w:r>
                <w:rPr>
                  <w:rFonts w:cs="Arial Narrow" w:ascii="Arial Narrow" w:hAnsi="Arial Narrow"/>
                  <w:sz w:val="20"/>
                  <w:u w:val="single"/>
                </w:rPr>
                <w:tab/>
                <w:tab/>
                <w:tab/>
                <w:tab/>
              </w:r>
            </w:del>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417" w:author="marie_heard" w:date="2000-07-13T09:05:00Z">
              <w:r>
                <w:rPr>
                  <w:rFonts w:cs="Arial Narrow" w:ascii="Arial Narrow" w:hAnsi="Arial Narrow"/>
                  <w:sz w:val="20"/>
                </w:rPr>
                <w:t xml:space="preserve">Confirmation:  </w:t>
              </w:r>
            </w:ins>
            <w:ins w:id="418" w:author="marie_heard" w:date="2000-07-13T09:05:00Z">
              <w:r>
                <w:rPr>
                  <w:rFonts w:cs="Arial Narrow" w:ascii="Arial Narrow" w:hAnsi="Arial Narrow"/>
                  <w:sz w:val="20"/>
                  <w:u w:val="single"/>
                </w:rPr>
                <w:tab/>
                <w:tab/>
                <w:tab/>
              </w:r>
            </w:ins>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del w:id="419" w:author="marie_heard" w:date="2000-07-13T09:05:00Z">
              <w:r>
                <w:rPr>
                  <w:rFonts w:cs="Arial Narrow" w:ascii="Arial Narrow" w:hAnsi="Arial Narrow"/>
                  <w:b/>
                  <w:sz w:val="20"/>
                </w:rPr>
                <w:delText>INVOICES AND ACCOUNTING MATTERS:</w:delText>
              </w:r>
            </w:del>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b/>
                <w:sz w:val="20"/>
              </w:rPr>
            </w:pPr>
            <w:r>
              <w:rPr>
                <w:rFonts w:cs="Arial Narrow" w:ascii="Arial Narrow" w:hAnsi="Arial Narrow"/>
                <w:b/>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del w:id="420" w:author="marie_heard" w:date="2000-07-13T09:05:00Z">
              <w:r>
                <w:rPr>
                  <w:rFonts w:cs="Arial Narrow" w:ascii="Arial Narrow" w:hAnsi="Arial Narrow"/>
                  <w:sz w:val="20"/>
                </w:rPr>
                <w:delText xml:space="preserve">Attn.: </w:delText>
                <w:tab/>
              </w:r>
            </w:del>
            <w:del w:id="421" w:author="marie_heard" w:date="2000-07-13T09:05:00Z">
              <w:r>
                <w:rPr>
                  <w:rFonts w:cs="Arial Narrow" w:ascii="Arial Narrow" w:hAnsi="Arial Narrow"/>
                  <w:sz w:val="20"/>
                  <w:u w:val="single"/>
                </w:rPr>
                <w:tab/>
                <w:tab/>
                <w:tab/>
                <w:tab/>
              </w:r>
            </w:del>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del w:id="424" w:author="marie_heard" w:date="2000-07-13T09:05:00Z"/>
              </w:rPr>
            </w:pPr>
            <w:del w:id="422" w:author="marie_heard" w:date="2000-07-13T09:05:00Z">
              <w:r>
                <w:rPr>
                  <w:rFonts w:cs="Arial Narrow" w:ascii="Arial Narrow" w:hAnsi="Arial Narrow"/>
                  <w:sz w:val="20"/>
                </w:rPr>
                <w:delText xml:space="preserve">FAX No.: </w:delText>
              </w:r>
            </w:del>
            <w:del w:id="423" w:author="marie_heard" w:date="2000-07-13T09:05:00Z">
              <w:r>
                <w:rPr>
                  <w:rFonts w:cs="Arial Narrow" w:ascii="Arial Narrow" w:hAnsi="Arial Narrow"/>
                  <w:sz w:val="20"/>
                  <w:u w:val="single"/>
                </w:rPr>
                <w:tab/>
                <w:tab/>
                <w:tab/>
                <w:tab/>
              </w:r>
            </w:del>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del w:id="425" w:author="marie_heard" w:date="2000-07-13T09:05:00Z">
              <w:r>
                <w:rPr>
                  <w:rFonts w:cs="Arial Narrow" w:ascii="Arial Narrow" w:hAnsi="Arial Narrow"/>
                  <w:sz w:val="20"/>
                </w:rPr>
                <w:delText xml:space="preserve">Phone No.: </w:delText>
              </w:r>
            </w:del>
            <w:del w:id="426" w:author="marie_heard" w:date="2000-07-13T09:05:00Z">
              <w:r>
                <w:rPr>
                  <w:rFonts w:cs="Arial Narrow" w:ascii="Arial Narrow" w:hAnsi="Arial Narrow"/>
                  <w:sz w:val="20"/>
                  <w:u w:val="single"/>
                </w:rPr>
                <w:tab/>
                <w:tab/>
                <w:tab/>
                <w:tab/>
              </w:r>
            </w:del>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ins w:id="427" w:author="marie_heard" w:date="2000-07-13T09:05:00Z">
              <w:r>
                <w:rPr>
                  <w:rFonts w:cs="Arial Narrow" w:ascii="Arial Narrow" w:hAnsi="Arial Narrow"/>
                  <w:b/>
                  <w:sz w:val="20"/>
                </w:rPr>
                <w:t>TECHNICAL MATTERS:</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ins w:id="428" w:author="marie_heard" w:date="2000-07-13T09:05:00Z">
              <w:r>
                <w:rPr>
                  <w:rFonts w:cs="Arial Narrow" w:ascii="Arial Narrow" w:hAnsi="Arial Narrow"/>
                  <w:b/>
                  <w:sz w:val="20"/>
                </w:rPr>
                <w:t>INVOICES AND ACCOUNTING MATTERS:</w:t>
              </w:r>
            </w:ins>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ins w:id="430" w:author="marie_heard" w:date="2000-07-13T09:05:00Z"/>
              </w:rPr>
            </w:pPr>
            <w:ins w:id="429" w:author="marie_heard" w:date="2000-07-13T09:05:00Z">
              <w:r>
                <w:rPr>
                  <w:rFonts w:cs="Arial Narrow" w:ascii="Arial Narrow" w:hAnsi="Arial Narrow"/>
                  <w:sz w:val="20"/>
                </w:rPr>
                <w:t>On Site Contact Information:</w:t>
              </w:r>
            </w:ins>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31" w:author="marie_heard" w:date="2000-07-13T09:05:00Z">
              <w:r>
                <w:rPr>
                  <w:rFonts w:cs="Arial Narrow" w:ascii="Arial Narrow" w:hAnsi="Arial Narrow"/>
                  <w:sz w:val="20"/>
                </w:rPr>
                <w:t>Full Name:</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ins w:id="433" w:author="marie_heard" w:date="2000-07-13T09:05:00Z"/>
              </w:rPr>
            </w:pPr>
            <w:ins w:id="432" w:author="marie_heard" w:date="2000-07-13T09:05:00Z">
              <w:r>
                <w:rPr>
                  <w:rFonts w:cs="Arial Narrow" w:ascii="Arial Narrow" w:hAnsi="Arial Narrow"/>
                  <w:sz w:val="20"/>
                  <w:u w:val="single"/>
                </w:rPr>
                <w:tab/>
                <w:tab/>
                <w:tab/>
                <w:tab/>
                <w:tab/>
              </w:r>
            </w:ins>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ins w:id="434" w:author="marie_heard" w:date="2000-07-13T09:05:00Z">
              <w:r>
                <w:rPr>
                  <w:rFonts w:cs="Arial Narrow" w:ascii="Arial Narrow" w:hAnsi="Arial Narrow"/>
                  <w:sz w:val="20"/>
                  <w:u w:val="single"/>
                </w:rPr>
                <w:tab/>
                <w:tab/>
                <w:tab/>
                <w:tab/>
                <w:tab/>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35" w:author="marie_heard" w:date="2000-07-13T09:05:00Z">
              <w:r>
                <w:rPr>
                  <w:rFonts w:cs="Arial Narrow" w:ascii="Arial Narrow" w:hAnsi="Arial Narrow"/>
                  <w:sz w:val="20"/>
                </w:rPr>
                <w:t>Phone:</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436" w:author="marie_heard" w:date="2000-07-13T09:05:00Z">
              <w:r>
                <w:rPr>
                  <w:rFonts w:cs="Arial Narrow" w:ascii="Arial Narrow" w:hAnsi="Arial Narrow"/>
                  <w:sz w:val="20"/>
                  <w:u w:val="single"/>
                </w:rPr>
                <w:tab/>
                <w:tab/>
                <w:tab/>
                <w:tab/>
                <w:tab/>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37" w:author="marie_heard" w:date="2000-07-13T09:05:00Z">
              <w:r>
                <w:rPr>
                  <w:rFonts w:cs="Arial Narrow" w:ascii="Arial Narrow" w:hAnsi="Arial Narrow"/>
                  <w:sz w:val="20"/>
                </w:rPr>
                <w:t>Fax:</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ins w:id="438" w:author="marie_heard" w:date="2000-07-13T09:05:00Z">
              <w:r>
                <w:rPr>
                  <w:rFonts w:cs="Arial Narrow" w:ascii="Arial Narrow" w:hAnsi="Arial Narrow"/>
                  <w:sz w:val="20"/>
                  <w:u w:val="single"/>
                </w:rPr>
                <w:tab/>
                <w:tab/>
                <w:tab/>
                <w:tab/>
                <w:tab/>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39" w:author="marie_heard" w:date="2000-07-13T09:05:00Z">
              <w:r>
                <w:rPr>
                  <w:rFonts w:cs="Arial Narrow" w:ascii="Arial Narrow" w:hAnsi="Arial Narrow"/>
                  <w:sz w:val="20"/>
                </w:rPr>
                <w:t>Pager:</w:t>
              </w:r>
            </w:ins>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ins w:id="440" w:author="marie_heard" w:date="2000-07-13T09:05:00Z">
              <w:r>
                <w:rPr>
                  <w:rFonts w:cs="Arial Narrow" w:ascii="Arial Narrow" w:hAnsi="Arial Narrow"/>
                  <w:sz w:val="20"/>
                </w:rPr>
                <w:t xml:space="preserve">Attn.:  </w:t>
              </w:r>
            </w:ins>
            <w:ins w:id="441" w:author="marie_heard" w:date="2000-07-13T09:05:00Z">
              <w:r>
                <w:rPr>
                  <w:rFonts w:cs="Arial Narrow" w:ascii="Arial Narrow" w:hAnsi="Arial Narrow"/>
                  <w:sz w:val="20"/>
                  <w:u w:val="single"/>
                </w:rPr>
                <w:tab/>
                <w:tab/>
                <w:tab/>
                <w:tab/>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del w:id="443" w:author="marie_heard" w:date="2000-07-13T09:05:00Z"/>
              </w:rPr>
            </w:pPr>
            <w:del w:id="442" w:author="marie_heard" w:date="2000-07-13T09:05:00Z">
              <w:r>
                <w:rPr>
                  <w:rFonts w:cs="Arial Narrow" w:ascii="Arial Narrow" w:hAnsi="Arial Narrow"/>
                  <w:sz w:val="20"/>
                </w:rPr>
                <w:delText xml:space="preserve">Authorized Representative ID# for Bandwidth Tracking </w:delText>
              </w:r>
            </w:del>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del w:id="444" w:author="marie_heard" w:date="2000-07-13T09:05:00Z">
              <w:r>
                <w:rPr>
                  <w:rFonts w:cs="Arial Narrow" w:ascii="Arial Narrow" w:hAnsi="Arial Narrow"/>
                  <w:sz w:val="20"/>
                </w:rPr>
                <w:delText>System:</w:delText>
              </w:r>
            </w:del>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Arial Narrow" w:hAnsi="Arial Narrow" w:cs="Arial Narrow"/>
                <w:sz w:val="20"/>
              </w:rPr>
            </w:pPr>
            <w:r>
              <w:rPr>
                <w:rFonts w:cs="Arial Narrow" w:ascii="Arial Narrow" w:hAnsi="Arial Narrow"/>
                <w:sz w:val="20"/>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del w:id="446" w:author="marie_heard" w:date="2000-07-13T09:05:00Z"/>
        </w:rPr>
      </w:pPr>
      <w:del w:id="445" w:author="marie_heard" w:date="2000-07-13T09:05:00Z">
        <w:r>
          <w:rPr>
            <w:rFonts w:cs="Arial Narrow" w:ascii="Arial Narrow" w:hAnsi="Arial Narrow"/>
            <w:b/>
            <w:sz w:val="20"/>
          </w:rPr>
          <w:delText>TECHNICAL MATTERS</w:delText>
        </w:r>
      </w:del>
    </w:p>
    <w:p>
      <w:pPr>
        <w:pStyle w:val="Normal"/>
        <w:jc w:val="both"/>
        <w:rPr>
          <w:rFonts w:ascii="Arial Narrow" w:hAnsi="Arial Narrow" w:cs="Arial Narrow"/>
          <w:sz w:val="20"/>
          <w:del w:id="448" w:author="marie_heard" w:date="2000-07-13T09:05:00Z"/>
        </w:rPr>
      </w:pPr>
      <w:del w:id="447" w:author="marie_heard" w:date="2000-07-13T09:05:00Z">
        <w:r>
          <w:rPr>
            <w:rFonts w:cs="Arial Narrow" w:ascii="Arial Narrow" w:hAnsi="Arial Narrow"/>
            <w:sz w:val="20"/>
          </w:rPr>
        </w:r>
      </w:del>
    </w:p>
    <w:p>
      <w:pPr>
        <w:pStyle w:val="Normal"/>
        <w:jc w:val="both"/>
        <w:rPr>
          <w:rFonts w:ascii="Arial Narrow" w:hAnsi="Arial Narrow" w:cs="Arial Narrow"/>
          <w:sz w:val="20"/>
          <w:del w:id="450" w:author="marie_heard" w:date="2000-07-13T09:05:00Z"/>
        </w:rPr>
      </w:pPr>
      <w:del w:id="449" w:author="marie_heard" w:date="2000-07-13T09:05:00Z">
        <w:r>
          <w:rPr>
            <w:rFonts w:cs="Arial Narrow" w:ascii="Arial Narrow" w:hAnsi="Arial Narrow"/>
            <w:sz w:val="20"/>
          </w:rPr>
          <w:delText>On Site Contact Information:</w:delText>
        </w:r>
      </w:del>
    </w:p>
    <w:p>
      <w:pPr>
        <w:pStyle w:val="Normal"/>
        <w:jc w:val="both"/>
        <w:rPr>
          <w:rFonts w:ascii="Arial Narrow" w:hAnsi="Arial Narrow" w:cs="Arial Narrow"/>
          <w:sz w:val="20"/>
          <w:del w:id="452" w:author="marie_heard" w:date="2000-07-13T09:05:00Z"/>
        </w:rPr>
      </w:pPr>
      <w:del w:id="451" w:author="marie_heard" w:date="2000-07-13T09:05:00Z">
        <w:r>
          <w:rPr>
            <w:rFonts w:cs="Arial Narrow" w:ascii="Arial Narrow" w:hAnsi="Arial Narrow"/>
            <w:sz w:val="20"/>
          </w:rPr>
          <w:delText>Full Name:</w:delText>
        </w:r>
      </w:del>
    </w:p>
    <w:p>
      <w:pPr>
        <w:pStyle w:val="Normal"/>
        <w:jc w:val="both"/>
        <w:rPr>
          <w:rFonts w:ascii="Arial Narrow" w:hAnsi="Arial Narrow" w:cs="Arial Narrow"/>
          <w:sz w:val="20"/>
          <w:del w:id="454" w:author="marie_heard" w:date="2000-07-13T09:05:00Z"/>
        </w:rPr>
      </w:pPr>
      <w:del w:id="453" w:author="marie_heard" w:date="2000-07-13T09:05:00Z">
        <w:r>
          <w:rPr>
            <w:rFonts w:cs="Arial Narrow" w:ascii="Arial Narrow" w:hAnsi="Arial Narrow"/>
            <w:sz w:val="20"/>
          </w:rPr>
          <w:delText>Phone:</w:delText>
        </w:r>
      </w:del>
    </w:p>
    <w:p>
      <w:pPr>
        <w:pStyle w:val="Normal"/>
        <w:jc w:val="both"/>
        <w:rPr>
          <w:rFonts w:ascii="Arial Narrow" w:hAnsi="Arial Narrow" w:cs="Arial Narrow"/>
          <w:sz w:val="20"/>
          <w:del w:id="456" w:author="marie_heard" w:date="2000-07-13T09:05:00Z"/>
        </w:rPr>
      </w:pPr>
      <w:del w:id="455" w:author="marie_heard" w:date="2000-07-13T09:05:00Z">
        <w:r>
          <w:rPr>
            <w:rFonts w:cs="Arial Narrow" w:ascii="Arial Narrow" w:hAnsi="Arial Narrow"/>
            <w:sz w:val="20"/>
          </w:rPr>
          <w:delText>Fax:</w:delText>
        </w:r>
      </w:del>
    </w:p>
    <w:p>
      <w:pPr>
        <w:pStyle w:val="Normal"/>
        <w:jc w:val="both"/>
        <w:rPr>
          <w:rFonts w:ascii="Arial Narrow" w:hAnsi="Arial Narrow" w:cs="Arial Narrow"/>
          <w:sz w:val="20"/>
          <w:del w:id="458" w:author="marie_heard" w:date="2000-07-13T09:05:00Z"/>
        </w:rPr>
      </w:pPr>
      <w:del w:id="457" w:author="marie_heard" w:date="2000-07-13T09:05:00Z">
        <w:r>
          <w:rPr>
            <w:rFonts w:cs="Arial Narrow" w:ascii="Arial Narrow" w:hAnsi="Arial Narrow"/>
            <w:sz w:val="20"/>
          </w:rPr>
          <w:delText>Pager:</w:delText>
        </w:r>
      </w:del>
    </w:p>
    <w:p>
      <w:pPr>
        <w:pStyle w:val="Normal"/>
        <w:jc w:val="both"/>
        <w:rPr>
          <w:rFonts w:ascii="Arial Narrow" w:hAnsi="Arial Narrow" w:cs="Arial Narrow"/>
          <w:sz w:val="20"/>
          <w:del w:id="460" w:author="marie_heard" w:date="2000-07-13T09:05:00Z"/>
        </w:rPr>
      </w:pPr>
      <w:del w:id="459" w:author="marie_heard" w:date="2000-07-13T09:05:00Z">
        <w:r>
          <w:rPr>
            <w:rFonts w:cs="Arial Narrow" w:ascii="Arial Narrow" w:hAnsi="Arial Narrow"/>
            <w:sz w:val="20"/>
          </w:rPr>
          <w:delText>Cellular (Optional):</w:delText>
        </w:r>
      </w:del>
    </w:p>
    <w:p>
      <w:pPr>
        <w:pStyle w:val="Normal"/>
        <w:jc w:val="both"/>
        <w:rPr>
          <w:rFonts w:ascii="Arial Narrow" w:hAnsi="Arial Narrow" w:cs="Arial Narrow"/>
          <w:sz w:val="20"/>
          <w:del w:id="462" w:author="marie_heard" w:date="2000-07-13T09:05:00Z"/>
        </w:rPr>
      </w:pPr>
      <w:del w:id="461" w:author="marie_heard" w:date="2000-07-13T09:05:00Z">
        <w:r>
          <w:rPr>
            <w:rFonts w:cs="Arial Narrow" w:ascii="Arial Narrow" w:hAnsi="Arial Narrow"/>
            <w:sz w:val="20"/>
          </w:rPr>
          <w:delText>E-mail Address:</w:delText>
        </w:r>
      </w:del>
    </w:p>
    <w:p>
      <w:pPr>
        <w:pStyle w:val="Normal"/>
        <w:jc w:val="both"/>
        <w:rPr>
          <w:rFonts w:ascii="Arial Narrow" w:hAnsi="Arial Narrow" w:cs="Arial Narrow"/>
          <w:sz w:val="20"/>
          <w:del w:id="464" w:author="marie_heard" w:date="2000-07-13T09:05:00Z"/>
        </w:rPr>
      </w:pPr>
      <w:del w:id="463" w:author="marie_heard" w:date="2000-07-13T09:05:00Z">
        <w:r>
          <w:rPr>
            <w:rFonts w:cs="Arial Narrow" w:ascii="Arial Narrow" w:hAnsi="Arial Narrow"/>
            <w:sz w:val="20"/>
          </w:rPr>
        </w:r>
      </w:del>
    </w:p>
    <w:p>
      <w:pPr>
        <w:pStyle w:val="Normal"/>
        <w:jc w:val="both"/>
        <w:rPr>
          <w:rFonts w:ascii="Arial Narrow" w:hAnsi="Arial Narrow" w:cs="Arial Narrow"/>
          <w:sz w:val="20"/>
          <w:del w:id="466" w:author="marie_heard" w:date="2000-07-13T09:05:00Z"/>
        </w:rPr>
      </w:pPr>
      <w:del w:id="465" w:author="marie_heard" w:date="2000-07-13T09:05:00Z">
        <w:r>
          <w:rPr>
            <w:rFonts w:cs="Arial Narrow" w:ascii="Arial Narrow" w:hAnsi="Arial Narrow"/>
            <w:sz w:val="20"/>
          </w:rPr>
          <w:delText>Technical Contact Information:</w:delText>
        </w:r>
      </w:del>
    </w:p>
    <w:p>
      <w:pPr>
        <w:pStyle w:val="Normal"/>
        <w:jc w:val="both"/>
        <w:rPr>
          <w:rFonts w:ascii="Arial Narrow" w:hAnsi="Arial Narrow" w:cs="Arial Narrow"/>
          <w:sz w:val="20"/>
          <w:del w:id="468" w:author="marie_heard" w:date="2000-07-13T09:05:00Z"/>
        </w:rPr>
      </w:pPr>
      <w:del w:id="467" w:author="marie_heard" w:date="2000-07-13T09:05:00Z">
        <w:r>
          <w:rPr>
            <w:rFonts w:cs="Arial Narrow" w:ascii="Arial Narrow" w:hAnsi="Arial Narrow"/>
            <w:sz w:val="20"/>
          </w:rPr>
          <w:delText>Full Name:</w:delText>
        </w:r>
      </w:del>
    </w:p>
    <w:p>
      <w:pPr>
        <w:pStyle w:val="Normal"/>
        <w:jc w:val="both"/>
        <w:rPr>
          <w:rFonts w:ascii="Arial Narrow" w:hAnsi="Arial Narrow" w:cs="Arial Narrow"/>
          <w:sz w:val="20"/>
          <w:del w:id="470" w:author="marie_heard" w:date="2000-07-13T09:05:00Z"/>
        </w:rPr>
      </w:pPr>
      <w:del w:id="469" w:author="marie_heard" w:date="2000-07-13T09:05:00Z">
        <w:r>
          <w:rPr>
            <w:rFonts w:cs="Arial Narrow" w:ascii="Arial Narrow" w:hAnsi="Arial Narrow"/>
            <w:sz w:val="20"/>
          </w:rPr>
          <w:delText>Phone:</w:delText>
        </w:r>
      </w:del>
    </w:p>
    <w:p>
      <w:pPr>
        <w:pStyle w:val="Normal"/>
        <w:jc w:val="both"/>
        <w:rPr>
          <w:rFonts w:ascii="Arial Narrow" w:hAnsi="Arial Narrow" w:cs="Arial Narrow"/>
          <w:sz w:val="20"/>
          <w:del w:id="472" w:author="marie_heard" w:date="2000-07-13T09:05:00Z"/>
        </w:rPr>
      </w:pPr>
      <w:del w:id="471" w:author="marie_heard" w:date="2000-07-13T09:05:00Z">
        <w:r>
          <w:rPr>
            <w:rFonts w:cs="Arial Narrow" w:ascii="Arial Narrow" w:hAnsi="Arial Narrow"/>
            <w:sz w:val="20"/>
          </w:rPr>
          <w:delText>Fax:</w:delText>
        </w:r>
      </w:del>
    </w:p>
    <w:p>
      <w:pPr>
        <w:pStyle w:val="Normal"/>
        <w:jc w:val="both"/>
        <w:rPr>
          <w:rFonts w:ascii="Arial Narrow" w:hAnsi="Arial Narrow" w:cs="Arial Narrow"/>
          <w:sz w:val="20"/>
          <w:del w:id="474" w:author="marie_heard" w:date="2000-07-13T09:05:00Z"/>
        </w:rPr>
      </w:pPr>
      <w:del w:id="473" w:author="marie_heard" w:date="2000-07-13T09:05:00Z">
        <w:r>
          <w:rPr>
            <w:rFonts w:cs="Arial Narrow" w:ascii="Arial Narrow" w:hAnsi="Arial Narrow"/>
            <w:sz w:val="20"/>
          </w:rPr>
          <w:delText>Pager:</w:delText>
        </w:r>
      </w:del>
    </w:p>
    <w:p>
      <w:pPr>
        <w:pStyle w:val="Normal"/>
        <w:jc w:val="both"/>
        <w:rPr>
          <w:rFonts w:ascii="Arial Narrow" w:hAnsi="Arial Narrow" w:cs="Arial Narrow"/>
          <w:sz w:val="20"/>
          <w:del w:id="476" w:author="marie_heard" w:date="2000-07-13T09:05:00Z"/>
        </w:rPr>
      </w:pPr>
      <w:del w:id="475" w:author="marie_heard" w:date="2000-07-13T09:05:00Z">
        <w:r>
          <w:rPr>
            <w:rFonts w:cs="Arial Narrow" w:ascii="Arial Narrow" w:hAnsi="Arial Narrow"/>
            <w:sz w:val="20"/>
          </w:rPr>
          <w:delText>Cellular (Optional):</w:delText>
        </w:r>
      </w:del>
    </w:p>
    <w:p>
      <w:pPr>
        <w:pStyle w:val="Normal"/>
        <w:jc w:val="both"/>
        <w:rPr>
          <w:rFonts w:ascii="Arial Narrow" w:hAnsi="Arial Narrow" w:cs="Arial Narrow"/>
          <w:sz w:val="20"/>
          <w:del w:id="478" w:author="marie_heard" w:date="2000-07-13T09:05:00Z"/>
        </w:rPr>
      </w:pPr>
      <w:del w:id="477" w:author="marie_heard" w:date="2000-07-13T09:05:00Z">
        <w:r>
          <w:rPr>
            <w:rFonts w:cs="Arial Narrow" w:ascii="Arial Narrow" w:hAnsi="Arial Narrow"/>
            <w:sz w:val="20"/>
          </w:rPr>
          <w:delText>E-mail Address:</w:delText>
        </w:r>
      </w:del>
    </w:p>
    <w:p>
      <w:pPr>
        <w:pStyle w:val="Normal"/>
        <w:jc w:val="both"/>
        <w:rPr/>
      </w:pPr>
      <w:r>
        <w:rPr/>
        <w:t>24 Hour Contact:</w:t>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ins w:id="480" w:author="marie_heard" w:date="2000-07-13T09:05:00Z"/>
              </w:rPr>
            </w:pPr>
            <w:ins w:id="479" w:author="marie_heard" w:date="2000-07-13T09:05:00Z">
              <w:r>
                <w:rPr>
                  <w:rFonts w:cs="Arial Narrow" w:ascii="Arial Narrow" w:hAnsi="Arial Narrow"/>
                  <w:sz w:val="20"/>
                </w:rPr>
                <w:t>Cellular (Optional):</w:t>
              </w:r>
            </w:ins>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81" w:author="marie_heard" w:date="2000-07-13T09:05:00Z">
              <w:r>
                <w:rPr>
                  <w:rFonts w:cs="Arial Narrow" w:ascii="Arial Narrow" w:hAnsi="Arial Narrow"/>
                  <w:sz w:val="20"/>
                </w:rPr>
                <w:t>E-mail Address:</w:t>
              </w:r>
            </w:ins>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ins w:id="483" w:author="marie_heard" w:date="2000-07-13T09:05:00Z"/>
              </w:rPr>
            </w:pPr>
            <w:ins w:id="482" w:author="marie_heard" w:date="2000-07-13T09:05:00Z">
              <w:r>
                <w:rPr>
                  <w:rFonts w:cs="Arial Narrow" w:ascii="Arial Narrow" w:hAnsi="Arial Narrow"/>
                  <w:sz w:val="20"/>
                </w:rPr>
                <w:t xml:space="preserve">Authorized Representative ID# for Bandwidth Tracking </w:t>
              </w:r>
            </w:ins>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ins w:id="485" w:author="marie_heard" w:date="2000-07-13T09:05:00Z"/>
              </w:rPr>
            </w:pPr>
            <w:ins w:id="484" w:author="marie_heard" w:date="2000-07-13T09:05:00Z">
              <w:r>
                <w:rPr>
                  <w:rFonts w:cs="Arial Narrow" w:ascii="Arial Narrow" w:hAnsi="Arial Narrow"/>
                  <w:sz w:val="20"/>
                </w:rPr>
                <w:t>System:</w:t>
              </w:r>
            </w:ins>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ins w:id="486" w:author="marie_heard" w:date="2000-07-13T09:05:00Z">
              <w:r>
                <w:rPr>
                  <w:rFonts w:cs="Arial Narrow" w:ascii="Arial Narrow" w:hAnsi="Arial Narrow"/>
                  <w:sz w:val="20"/>
                </w:rPr>
                <w:t xml:space="preserve">Phone: (713) </w:t>
              </w:r>
            </w:ins>
            <w:ins w:id="487" w:author="marie_heard" w:date="2000-07-13T09:05:00Z">
              <w:r>
                <w:rPr>
                  <w:rFonts w:cs="Arial Narrow" w:ascii="Arial Narrow" w:hAnsi="Arial Narrow"/>
                  <w:sz w:val="20"/>
                  <w:u w:val="single"/>
                </w:rPr>
                <w:tab/>
                <w:tab/>
                <w:tab/>
                <w:tab/>
                <w:tab/>
              </w:r>
            </w:ins>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88" w:author="marie_heard" w:date="2000-07-13T09:05:00Z">
              <w:r>
                <w:rPr>
                  <w:rFonts w:cs="Arial Narrow" w:ascii="Arial Narrow" w:hAnsi="Arial Narrow"/>
                  <w:sz w:val="20"/>
                </w:rPr>
                <w:t>Technical Contact Information:</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89" w:author="marie_heard" w:date="2000-07-13T09:05:00Z">
              <w:r>
                <w:rPr>
                  <w:rFonts w:cs="Arial Narrow" w:ascii="Arial Narrow" w:hAnsi="Arial Narrow"/>
                  <w:sz w:val="20"/>
                </w:rPr>
                <w:t>Full Name:</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90" w:author="marie_heard" w:date="2000-07-13T09:05:00Z">
              <w:r>
                <w:rPr>
                  <w:rFonts w:cs="Arial Narrow" w:ascii="Arial Narrow" w:hAnsi="Arial Narrow"/>
                  <w:sz w:val="20"/>
                </w:rPr>
                <w:t>Phone:</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91" w:author="marie_heard" w:date="2000-07-13T09:05:00Z">
              <w:r>
                <w:rPr>
                  <w:rFonts w:cs="Arial Narrow" w:ascii="Arial Narrow" w:hAnsi="Arial Narrow"/>
                  <w:sz w:val="20"/>
                </w:rPr>
                <w:t>Fax:</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92" w:author="marie_heard" w:date="2000-07-13T09:05:00Z">
              <w:r>
                <w:rPr>
                  <w:rFonts w:cs="Arial Narrow" w:ascii="Arial Narrow" w:hAnsi="Arial Narrow"/>
                  <w:sz w:val="20"/>
                </w:rPr>
                <w:t>Pager:</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93" w:author="marie_heard" w:date="2000-07-13T09:05:00Z">
              <w:r>
                <w:rPr>
                  <w:rFonts w:cs="Arial Narrow" w:ascii="Arial Narrow" w:hAnsi="Arial Narrow"/>
                  <w:sz w:val="20"/>
                </w:rPr>
                <w:t>Cellular (Optional):</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ins w:id="494" w:author="marie_heard" w:date="2000-07-13T09:05:00Z">
              <w:r>
                <w:rPr>
                  <w:rFonts w:cs="Arial Narrow" w:ascii="Arial Narrow" w:hAnsi="Arial Narrow"/>
                  <w:sz w:val="20"/>
                </w:rPr>
                <w:t>E-Mail Address:</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ins w:id="495" w:author="marie_heard" w:date="2000-07-13T09:05:00Z">
              <w:r>
                <w:rPr>
                  <w:rFonts w:cs="Arial Narrow" w:ascii="Arial Narrow" w:hAnsi="Arial Narrow"/>
                  <w:b/>
                  <w:sz w:val="20"/>
                </w:rPr>
                <w:t>24 Hour Contact</w:t>
              </w:r>
            </w:ins>
          </w:p>
        </w:tc>
        <w:tc>
          <w:tcPr>
            <w:tcW w:w="5198"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b/>
                <w:sz w:val="20"/>
              </w:rPr>
            </w:pPr>
            <w:r>
              <w:rPr>
                <w:rFonts w:cs="Arial Narrow" w:ascii="Arial Narrow" w:hAnsi="Arial Narrow"/>
                <w:b/>
                <w:sz w:val="20"/>
              </w:rPr>
            </w:r>
          </w:p>
        </w:tc>
      </w:tr>
    </w:tbl>
    <w:p>
      <w:pPr>
        <w:pStyle w:val="Normal"/>
        <w:jc w:val="both"/>
        <w:rPr>
          <w:rFonts w:ascii="Arial Narrow" w:hAnsi="Arial Narrow" w:cs="Arial Narrow"/>
          <w:b/>
          <w:sz w:val="20"/>
        </w:rPr>
      </w:pPr>
      <w:r>
        <w:rPr>
          <w:rFonts w:cs="Arial Narrow" w:ascii="Arial Narrow" w:hAnsi="Arial Narrow"/>
          <w:b/>
          <w:sz w:val="20"/>
        </w:rPr>
      </w:r>
    </w:p>
    <w:p>
      <w:pPr>
        <w:pStyle w:val="BodyText"/>
        <w:rPr>
          <w:rFonts w:ascii="Arial Narrow" w:hAnsi="Arial Narrow" w:cs="Arial Narrow"/>
          <w:sz w:val="20"/>
        </w:rPr>
      </w:pPr>
      <w:r>
        <w:rPr>
          <w:rFonts w:cs="Arial Narrow" w:ascii="Arial Narrow" w:hAnsi="Arial Narrow"/>
          <w:sz w:val="20"/>
        </w:rPr>
        <w:t>or to such other address as Buyer shall from time to time designate by notice properly given under this Agreement.</w:t>
      </w:r>
    </w:p>
    <w:p>
      <w:p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r>
    </w:p>
    <w:p>
      <w:pPr>
        <w:sectPr>
          <w:headerReference w:type="default" r:id="rId31"/>
          <w:headerReference w:type="first" r:id="rId32"/>
          <w:footerReference w:type="default" r:id="rId33"/>
          <w:footerReference w:type="first" r:id="rId34"/>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EXHIBIT C-1</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w:t>
      </w:r>
      <w:del w:id="496" w:author="marie_heard" w:date="2000-07-13T09:05:00Z">
        <w:r>
          <w:rPr>
            <w:rFonts w:cs="Arial Narrow" w:ascii="Arial Narrow" w:hAnsi="Arial Narrow"/>
            <w:b/>
            <w:caps/>
            <w:sz w:val="20"/>
          </w:rPr>
          <w:delText>Purchase and</w:delText>
        </w:r>
      </w:del>
      <w:r>
        <w:rPr>
          <w:rFonts w:cs="Arial Narrow" w:ascii="Arial Narrow" w:hAnsi="Arial Narrow"/>
          <w:b/>
          <w:caps/>
          <w:sz w:val="20"/>
        </w:rPr>
        <w:t xml:space="preserve">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ENRON CORP. FORM OF 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Enron Corp., an Oregon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 xml:space="preserve">WHEREAS, </w:t>
      </w:r>
      <w:r>
        <w:rPr>
          <w:rFonts w:cs="Arial Narrow" w:ascii="Arial Narrow" w:hAnsi="Arial Narrow"/>
          <w:sz w:val="20"/>
        </w:rPr>
        <w:t>Enron Broadband Services, L.P. (the “Seller”) will enter into a Master Bandwidth</w:t>
      </w:r>
      <w:del w:id="497" w:author="marie_heard" w:date="2000-07-13T09:05:00Z">
        <w:r>
          <w:rPr>
            <w:rFonts w:cs="Arial Narrow" w:ascii="Arial Narrow" w:hAnsi="Arial Narrow"/>
            <w:sz w:val="20"/>
          </w:rPr>
          <w:delText>Purchase and</w:delText>
        </w:r>
      </w:del>
      <w:r>
        <w:rPr>
          <w:rFonts w:cs="Arial Narrow" w:ascii="Arial Narrow" w:hAnsi="Arial Narrow"/>
          <w:sz w:val="20"/>
        </w:rPr>
        <w:t xml:space="preserve"> Sale Agreement (the “Agreement”) effective as of the date of this Guaranty with _____________________________ (“Buyer”) pursuant to which Seller and Buyer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Buyer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Seller and any Affiliate (as defined in the Agreement) of Seller or any other entity to whom Seller shall assign, pledge or transfer such obligations pursuant to Section 12.1(2) or (3) and (4) of the Agreement (the “Obligations”) to Buyer in accordance with the Agreement.  Upon an assignment, pledge or transfer of the Obligations by Seller pursuant to Section 12.1(2) or (3) and (4) of the Agreement, all references herein to “Seller” shall be deemed to be references to the Affiliate (as defined in the Agreement) of Seller or the other entity to whom Seller has so assigned, pledged or transferred the Obligations.  To the extent that Seller shall fail to pay any Obligations, Guarantor shall promptly pay to Buyer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 U.S. Dollars ($___________).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Seller fails or refuses to pay any Obligations, Buyer shall notify Seller in writing of the manner in which Seller has failed to pay and demand that payment be made by Seller.  If Seller’s failure or refusal to pay continues for a period of fifteen (15) days after the date of Buyer’s notice to Seller, and Buyer has elected to exercise its rights under this Guaranty, Buyer shall make a demand upon Guarantor (hereinafter referred to as a “Payment Demand”).  A Payment Demand shall be in writing and shall reasonably and briefly specify in what manner and what amount Seller has failed to pay and shall include an explanation of why such payment is due, with a specific statement that Buyer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Seller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Oregon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Seller or any other affiliate of Guarantor is or may be entitled to arising from or out of the Agreement or otherwise, except for defenses arising out of the bankruptcy, insolvency, dissolution or liquidation of Seller.</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Seller or any other person, and (d) except as expressly hereinabove set forth, any right to require that Buyer seek enforcement of any performance against Seller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Buyer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Buyer and upon the effectiveness of such termination, Guarantor shall have no further liability hereunder, except as provided in the last sentence of this paragraph.  No such termination shall be effective until five (5) business days after receipt by Buyer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ListContinue3"/>
        <w:spacing w:before="0" w:after="0"/>
        <w:ind w:hanging="1440" w:start="2160" w:end="0"/>
        <w:rPr>
          <w:rFonts w:ascii="Arial Narrow" w:hAnsi="Arial Narrow" w:cs="Arial Narrow"/>
          <w:sz w:val="20"/>
          <w:u w:val="single"/>
        </w:rPr>
      </w:pPr>
      <w:r>
        <w:rPr>
          <w:rFonts w:cs="Arial Narrow" w:ascii="Arial Narrow" w:hAnsi="Arial Narrow"/>
          <w:sz w:val="20"/>
        </w:rPr>
        <w:t>To Buyer:</w:t>
      </w:r>
      <w:ins w:id="498" w:author="marie_heard" w:date="2000-07-13T09:05:00Z">
        <w:r>
          <w:rPr>
            <w:rFonts w:cs="Arial Narrow" w:ascii="Arial Narrow" w:hAnsi="Arial Narrow"/>
            <w:sz w:val="20"/>
          </w:rPr>
          <w:tab/>
        </w:r>
      </w:ins>
      <w:ins w:id="499" w:author="marie_heard" w:date="2000-07-13T09:05:00Z">
        <w:r>
          <w:rPr>
            <w:rFonts w:cs="Arial Narrow" w:ascii="Arial Narrow" w:hAnsi="Arial Narrow"/>
            <w:sz w:val="20"/>
            <w:u w:val="single"/>
          </w:rPr>
          <w:tab/>
          <w:tab/>
          <w:tab/>
          <w:tab/>
          <w:tab/>
        </w:r>
      </w:ins>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firstLine="360" w:start="1800" w:end="0"/>
        <w:rPr>
          <w:rFonts w:ascii="Arial Narrow" w:hAnsi="Arial Narrow" w:cs="Arial Narrow"/>
          <w:sz w:val="20"/>
          <w:u w:val="single"/>
          <w:del w:id="500" w:author="marie_heard" w:date="2000-07-13T09:05:00Z"/>
        </w:rPr>
      </w:pPr>
      <w:r>
        <w:rPr>
          <w:rFonts w:cs="Arial Narrow" w:ascii="Arial Narrow" w:hAnsi="Arial Narrow"/>
          <w:sz w:val="20"/>
        </w:rPr>
        <w:t xml:space="preserve">Attn.:  </w:t>
      </w:r>
      <w:r>
        <w:rPr>
          <w:rFonts w:cs="Arial Narrow" w:ascii="Arial Narrow" w:hAnsi="Arial Narrow"/>
          <w:sz w:val="20"/>
          <w:u w:val="single"/>
        </w:rPr>
        <w:tab/>
        <w:tab/>
        <w:tab/>
        <w:tab/>
      </w:r>
    </w:p>
    <w:p>
      <w:pPr>
        <w:pStyle w:val="BodyTextIndent"/>
        <w:widowControl/>
        <w:bidi w:val="0"/>
        <w:ind w:firstLine="360" w:start="1800" w:end="0"/>
        <w:jc w:val="both"/>
        <w:rPr>
          <w:ins w:id="503" w:author="marie_heard" w:date="2000-07-13T09:05:00Z"/>
        </w:rPr>
      </w:pPr>
      <w:del w:id="501" w:author="marie_heard" w:date="2000-07-13T09:05:00Z">
        <w:r>
          <w:rPr>
            <w:rFonts w:cs="Arial Narrow" w:ascii="Arial Narrow" w:hAnsi="Arial Narrow"/>
            <w:sz w:val="20"/>
          </w:rPr>
          <w:delText xml:space="preserve">Fax No.:  </w:delText>
        </w:r>
      </w:del>
      <w:ins w:id="502" w:author="marie_heard" w:date="2000-07-13T09:05:00Z">
        <w:r>
          <w:rPr>
            <w:rFonts w:cs="Arial Narrow" w:ascii="Arial Narrow" w:hAnsi="Arial Narrow"/>
            <w:sz w:val="20"/>
            <w:u w:val="single"/>
          </w:rPr>
          <w:tab/>
        </w:r>
      </w:ins>
    </w:p>
    <w:p>
      <w:pPr>
        <w:pStyle w:val="BodyTextIndent"/>
        <w:ind w:hanging="0" w:start="2160" w:end="0"/>
        <w:rPr/>
      </w:pPr>
      <w:ins w:id="504" w:author="marie_heard" w:date="2000-07-13T09:05:00Z">
        <w:r>
          <w:rPr>
            <w:rFonts w:cs="Arial Narrow" w:ascii="Arial Narrow" w:hAnsi="Arial Narrow"/>
            <w:sz w:val="20"/>
          </w:rPr>
          <w:t xml:space="preserve">Fax No.:  </w:t>
        </w:r>
      </w:ins>
      <w:ins w:id="505" w:author="marie_heard" w:date="2000-07-13T09:05:00Z">
        <w:r>
          <w:rPr>
            <w:rFonts w:cs="Arial Narrow" w:ascii="Arial Narrow" w:hAnsi="Arial Narrow"/>
            <w:sz w:val="20"/>
            <w:u w:val="single"/>
          </w:rPr>
          <w:tab/>
        </w:r>
      </w:ins>
      <w:r>
        <w:rPr>
          <w:rFonts w:cs="Arial Narrow" w:ascii="Arial Narrow" w:hAnsi="Arial Narrow"/>
          <w:sz w:val="20"/>
          <w:u w:val="single"/>
        </w:rPr>
        <w:tab/>
        <w:tab/>
        <w:tab/>
        <w:tab/>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hanging="1440" w:start="2160" w:end="0"/>
        <w:rPr>
          <w:rFonts w:ascii="Arial Narrow" w:hAnsi="Arial Narrow" w:cs="Arial Narrow"/>
          <w:sz w:val="20"/>
          <w:u w:val="single"/>
        </w:rPr>
      </w:pPr>
      <w:r>
        <w:rPr>
          <w:rFonts w:cs="Arial Narrow" w:ascii="Arial Narrow" w:hAnsi="Arial Narrow"/>
          <w:sz w:val="20"/>
        </w:rPr>
        <w:t>To Guarantor:</w:t>
        <w:tab/>
        <w:t>Enron Corp.</w:t>
      </w:r>
    </w:p>
    <w:p>
      <w:pPr>
        <w:pStyle w:val="Normal"/>
        <w:keepNext w:val="true"/>
        <w:suppressAutoHyphens w:val="true"/>
        <w:ind w:start="2160" w:end="0"/>
        <w:rPr/>
      </w:pPr>
      <w:del w:id="506" w:author="marie_heard" w:date="2000-07-13T09:05:00Z">
        <w:r>
          <w:rPr>
            <w:rFonts w:cs="Arial Narrow" w:ascii="Arial Narrow" w:hAnsi="Arial Narrow"/>
            <w:spacing w:val="-2"/>
            <w:sz w:val="20"/>
          </w:rPr>
          <w:tab/>
          <w:tab/>
        </w:r>
      </w:del>
      <w:r>
        <w:rPr>
          <w:rFonts w:cs="Arial Narrow" w:ascii="Arial Narrow" w:hAnsi="Arial Narrow"/>
          <w:spacing w:val="-2"/>
          <w:sz w:val="20"/>
        </w:rPr>
        <w:t>1400 Smith Street</w:t>
      </w:r>
    </w:p>
    <w:p>
      <w:pPr>
        <w:pStyle w:val="Normal"/>
        <w:keepNext w:val="true"/>
        <w:suppressAutoHyphens w:val="true"/>
        <w:ind w:start="2160" w:end="0"/>
        <w:rPr/>
      </w:pPr>
      <w:del w:id="507" w:author="marie_heard" w:date="2000-07-13T09:05:00Z">
        <w:r>
          <w:rPr>
            <w:rFonts w:cs="Arial Narrow" w:ascii="Arial Narrow" w:hAnsi="Arial Narrow"/>
            <w:spacing w:val="-2"/>
            <w:sz w:val="20"/>
          </w:rPr>
          <w:tab/>
          <w:tab/>
        </w:r>
      </w:del>
      <w:r>
        <w:rPr>
          <w:rFonts w:cs="Arial Narrow" w:ascii="Arial Narrow" w:hAnsi="Arial Narrow"/>
          <w:spacing w:val="-2"/>
          <w:sz w:val="20"/>
        </w:rPr>
        <w:t>Houston, Texas  77002</w:t>
      </w:r>
    </w:p>
    <w:p>
      <w:pPr>
        <w:pStyle w:val="BodyTextIndent"/>
        <w:ind w:hanging="0" w:start="2160" w:end="0"/>
        <w:rPr>
          <w:rFonts w:ascii="Arial Narrow" w:hAnsi="Arial Narrow" w:cs="Arial Narrow"/>
          <w:sz w:val="20"/>
          <w:u w:val="single"/>
        </w:rPr>
      </w:pPr>
      <w:del w:id="508" w:author="marie_heard" w:date="2000-07-13T09:05:00Z">
        <w:r>
          <w:rPr>
            <w:rFonts w:cs="Arial Narrow" w:ascii="Arial Narrow" w:hAnsi="Arial Narrow"/>
            <w:spacing w:val="-2"/>
            <w:sz w:val="20"/>
          </w:rPr>
          <w:tab/>
          <w:tab/>
        </w:r>
      </w:del>
      <w:r>
        <w:rPr>
          <w:rFonts w:cs="Arial Narrow" w:ascii="Arial Narrow" w:hAnsi="Arial Narrow"/>
          <w:sz w:val="20"/>
        </w:rPr>
        <w:t>Attn.:  Vice President, Finance and Treasurer</w:t>
      </w:r>
    </w:p>
    <w:p>
      <w:pPr>
        <w:pStyle w:val="BodyTextIndent"/>
        <w:ind w:hanging="0" w:start="2160" w:end="0"/>
        <w:rPr>
          <w:rFonts w:ascii="Arial Narrow" w:hAnsi="Arial Narrow" w:cs="Arial Narrow"/>
          <w:sz w:val="20"/>
          <w:u w:val="single"/>
        </w:rPr>
      </w:pPr>
      <w:del w:id="509" w:author="marie_heard" w:date="2000-07-13T09:05:00Z">
        <w:r>
          <w:rPr>
            <w:rFonts w:cs="Arial Narrow" w:ascii="Arial Narrow" w:hAnsi="Arial Narrow"/>
            <w:spacing w:val="-2"/>
            <w:sz w:val="20"/>
          </w:rPr>
          <w:tab/>
          <w:tab/>
          <w:delText>Fax No.:  (713)</w:delText>
        </w:r>
      </w:del>
      <w:ins w:id="510" w:author="marie_heard" w:date="2000-07-13T09:05:00Z">
        <w:r>
          <w:rPr>
            <w:rFonts w:cs="Arial Narrow" w:ascii="Arial Narrow" w:hAnsi="Arial Narrow"/>
            <w:sz w:val="20"/>
          </w:rPr>
          <w:t xml:space="preserve">Fax No.:  </w:t>
        </w:r>
      </w:ins>
      <w:ins w:id="511" w:author="marie_heard" w:date="2000-07-13T09:05:00Z">
        <w:r>
          <w:rPr>
            <w:rFonts w:cs="Arial Narrow" w:ascii="Arial Narrow" w:hAnsi="Arial Narrow"/>
            <w:sz w:val="20"/>
            <w:u w:val="single"/>
          </w:rPr>
          <w:tab/>
        </w:r>
      </w:ins>
      <w:ins w:id="512" w:author="marie_heard" w:date="2000-07-13T09:05:00Z">
        <w:r>
          <w:rPr>
            <w:rFonts w:cs="Arial Narrow" w:ascii="Arial Narrow" w:hAnsi="Arial Narrow"/>
            <w:sz w:val="20"/>
          </w:rPr>
          <w:t>(713)</w:t>
        </w:r>
      </w:ins>
      <w:r>
        <w:rPr>
          <w:rFonts w:cs="Arial Narrow" w:ascii="Arial Narrow" w:hAnsi="Arial Narrow"/>
          <w:sz w:val="20"/>
        </w:rPr>
        <w:t xml:space="preserve"> 646-3422</w:t>
      </w:r>
    </w:p>
    <w:p>
      <w:pPr>
        <w:pStyle w:val="Normal"/>
        <w:suppressAutoHyphens w:val="true"/>
        <w:rPr>
          <w:rFonts w:ascii="Arial Narrow" w:hAnsi="Arial Narrow" w:cs="Arial Narrow"/>
          <w:spacing w:val="-2"/>
          <w:sz w:val="20"/>
          <w:u w:val="single"/>
        </w:rPr>
      </w:pPr>
      <w:r>
        <w:rPr>
          <w:rFonts w:cs="Arial Narrow" w:ascii="Arial Narrow" w:hAnsi="Arial Narrow"/>
          <w:spacing w:val="-2"/>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Buyer, its successors and assigns.  The Guaranty embodies the entire agreement and understanding between Guarantor and Buyer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ind w:start="4320" w:end="0"/>
        <w:rPr>
          <w:rFonts w:ascii="Arial Narrow" w:hAnsi="Arial Narrow" w:cs="Arial Narrow"/>
          <w:b/>
          <w:sz w:val="20"/>
        </w:rPr>
      </w:pPr>
      <w:r>
        <w:rPr>
          <w:rFonts w:cs="Arial Narrow" w:ascii="Arial Narrow" w:hAnsi="Arial Narrow"/>
          <w:b/>
          <w:sz w:val="20"/>
        </w:rPr>
        <w:t>ENRON CORP.</w:t>
      </w:r>
    </w:p>
    <w:p>
      <w:pPr>
        <w:pStyle w:val="BodyTextIndent"/>
        <w:ind w:start="4320" w:end="0"/>
        <w:rPr>
          <w:rFonts w:ascii="Arial Narrow" w:hAnsi="Arial Narrow" w:cs="Arial Narrow"/>
          <w:b/>
          <w:sz w:val="20"/>
        </w:rPr>
      </w:pPr>
      <w:r>
        <w:rPr>
          <w:rFonts w:cs="Arial Narrow" w:ascii="Arial Narrow" w:hAnsi="Arial Narrow"/>
          <w:b/>
          <w:sz w:val="20"/>
        </w:rPr>
      </w:r>
    </w:p>
    <w:p>
      <w:pPr>
        <w:pStyle w:val="BodyTextIndent"/>
        <w:ind w:start="4320" w:end="0"/>
        <w:rPr>
          <w:rFonts w:ascii="Arial Narrow" w:hAnsi="Arial Narrow" w:cs="Arial Narrow"/>
          <w:sz w:val="20"/>
        </w:rPr>
      </w:pPr>
      <w:r>
        <w:rPr>
          <w:rFonts w:cs="Arial Narrow" w:ascii="Arial Narrow" w:hAnsi="Arial Narrow"/>
          <w:sz w:val="20"/>
        </w:rPr>
      </w:r>
    </w:p>
    <w:p>
      <w:pPr>
        <w:pStyle w:val="BodyTextIndent"/>
        <w:ind w:hanging="0" w:start="3780" w:end="0"/>
        <w:rPr>
          <w:rFonts w:ascii="Arial Narrow" w:hAnsi="Arial Narrow" w:cs="Arial Narrow"/>
          <w:sz w:val="20"/>
          <w:u w:val="single"/>
          <w:del w:id="513" w:author="marie_heard" w:date="2000-07-13T09:05:00Z"/>
        </w:rPr>
      </w:pPr>
      <w:r>
        <w:rPr>
          <w:rFonts w:cs="Arial Narrow" w:ascii="Arial Narrow" w:hAnsi="Arial Narrow"/>
          <w:sz w:val="20"/>
        </w:rPr>
        <w:t>By:</w:t>
      </w:r>
      <w:r>
        <w:rPr>
          <w:rFonts w:cs="Arial Narrow" w:ascii="Arial Narrow" w:hAnsi="Arial Narrow"/>
          <w:sz w:val="20"/>
          <w:u w:val="single"/>
        </w:rPr>
        <w:tab/>
        <w:tab/>
        <w:tab/>
        <w:tab/>
      </w:r>
    </w:p>
    <w:p>
      <w:pPr>
        <w:pStyle w:val="BodyTextIndent"/>
        <w:widowControl/>
        <w:bidi w:val="0"/>
        <w:ind w:hanging="0" w:start="3780" w:end="0"/>
        <w:jc w:val="both"/>
        <w:rPr>
          <w:del w:id="516" w:author="marie_heard" w:date="2000-07-13T09:05:00Z"/>
        </w:rPr>
      </w:pPr>
      <w:del w:id="514" w:author="marie_heard" w:date="2000-07-13T09:05:00Z">
        <w:r>
          <w:rPr>
            <w:rFonts w:cs="Arial Narrow" w:ascii="Arial Narrow" w:hAnsi="Arial Narrow"/>
            <w:sz w:val="20"/>
          </w:rPr>
          <w:delText>Name:</w:delText>
        </w:r>
      </w:del>
      <w:del w:id="515" w:author="marie_heard" w:date="2000-07-13T09:05:00Z">
        <w:r>
          <w:rPr>
            <w:rFonts w:cs="Arial Narrow" w:ascii="Arial Narrow" w:hAnsi="Arial Narrow"/>
            <w:sz w:val="20"/>
            <w:u w:val="single"/>
          </w:rPr>
          <w:tab/>
          <w:tab/>
          <w:tab/>
          <w:tab/>
        </w:r>
      </w:del>
    </w:p>
    <w:p>
      <w:pPr>
        <w:pStyle w:val="BodyTextIndent"/>
        <w:widowControl/>
        <w:bidi w:val="0"/>
        <w:ind w:hanging="0" w:start="3780" w:end="0"/>
        <w:jc w:val="both"/>
        <w:rPr>
          <w:ins w:id="519" w:author="marie_heard" w:date="2000-07-13T09:05:00Z"/>
        </w:rPr>
      </w:pPr>
      <w:del w:id="517" w:author="marie_heard" w:date="2000-07-13T09:05:00Z">
        <w:r>
          <w:rPr>
            <w:rFonts w:cs="Arial Narrow" w:ascii="Arial Narrow" w:hAnsi="Arial Narrow"/>
            <w:sz w:val="20"/>
          </w:rPr>
          <w:delText>Title:</w:delText>
        </w:r>
      </w:del>
      <w:ins w:id="518" w:author="marie_heard" w:date="2000-07-13T09:05:00Z">
        <w:r>
          <w:rPr>
            <w:rFonts w:cs="Arial Narrow" w:ascii="Arial Narrow" w:hAnsi="Arial Narrow"/>
            <w:sz w:val="20"/>
            <w:u w:val="single"/>
          </w:rPr>
          <w:tab/>
        </w:r>
      </w:ins>
    </w:p>
    <w:p>
      <w:pPr>
        <w:pStyle w:val="BodyTextIndent"/>
        <w:ind w:start="4320" w:end="0"/>
        <w:rPr>
          <w:ins w:id="522" w:author="marie_heard" w:date="2000-07-13T09:05:00Z"/>
        </w:rPr>
      </w:pPr>
      <w:ins w:id="520" w:author="marie_heard" w:date="2000-07-13T09:05:00Z">
        <w:r>
          <w:rPr>
            <w:rFonts w:cs="Arial Narrow" w:ascii="Arial Narrow" w:hAnsi="Arial Narrow"/>
            <w:sz w:val="20"/>
          </w:rPr>
          <w:t>Name:</w:t>
        </w:r>
      </w:ins>
      <w:ins w:id="521" w:author="marie_heard" w:date="2000-07-13T09:05:00Z">
        <w:r>
          <w:rPr>
            <w:rFonts w:cs="Arial Narrow" w:ascii="Arial Narrow" w:hAnsi="Arial Narrow"/>
            <w:sz w:val="20"/>
            <w:u w:val="single"/>
          </w:rPr>
          <w:tab/>
          <w:tab/>
          <w:tab/>
          <w:tab/>
          <w:tab/>
        </w:r>
      </w:ins>
    </w:p>
    <w:p>
      <w:pPr>
        <w:pStyle w:val="BodyTextIndent"/>
        <w:ind w:start="4320" w:end="0"/>
        <w:rPr/>
      </w:pPr>
      <w:ins w:id="523" w:author="marie_heard" w:date="2000-07-13T09:05:00Z">
        <w:r>
          <w:rPr>
            <w:rFonts w:cs="Arial Narrow" w:ascii="Arial Narrow" w:hAnsi="Arial Narrow"/>
            <w:sz w:val="20"/>
          </w:rPr>
          <w:t>Title:</w:t>
        </w:r>
      </w:ins>
      <w:ins w:id="524" w:author="marie_heard" w:date="2000-07-13T09:05:00Z">
        <w:r>
          <w:rPr>
            <w:rFonts w:cs="Arial Narrow" w:ascii="Arial Narrow" w:hAnsi="Arial Narrow"/>
            <w:sz w:val="20"/>
            <w:u w:val="single"/>
          </w:rPr>
          <w:tab/>
        </w:r>
      </w:ins>
      <w:r>
        <w:rPr>
          <w:rFonts w:cs="Arial Narrow" w:ascii="Arial Narrow" w:hAnsi="Arial Narrow"/>
          <w:sz w:val="20"/>
          <w:u w:val="single"/>
        </w:rPr>
        <w:tab/>
        <w:tab/>
        <w:tab/>
        <w:tab/>
      </w:r>
    </w:p>
    <w:p>
      <w:pPr>
        <w:sectPr>
          <w:headerReference w:type="default" r:id="rId35"/>
          <w:headerReference w:type="first" r:id="rId36"/>
          <w:footerReference w:type="default" r:id="rId37"/>
          <w:footerReference w:type="first" r:id="rId3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Normal"/>
        <w:ind w:start="4320" w:end="0"/>
        <w:rPr>
          <w:rFonts w:ascii="Arial Narrow" w:hAnsi="Arial Narrow" w:cs="Arial Narrow"/>
          <w:sz w:val="20"/>
          <w:u w:val="single"/>
        </w:rPr>
      </w:pPr>
      <w:r>
        <w:rPr>
          <w:rFonts w:cs="Arial Narrow" w:ascii="Arial Narrow" w:hAnsi="Arial Narrow"/>
          <w:sz w:val="20"/>
          <w:u w:val="single"/>
        </w:rPr>
      </w:r>
    </w:p>
    <w:p>
      <w:pPr>
        <w:pStyle w:val="BodyText"/>
        <w:jc w:val="center"/>
        <w:rPr>
          <w:rFonts w:ascii="Arial Narrow" w:hAnsi="Arial Narrow" w:cs="Arial Narrow"/>
          <w:b/>
          <w:sz w:val="20"/>
        </w:rPr>
      </w:pPr>
      <w:r>
        <w:rPr>
          <w:rFonts w:cs="Arial Narrow" w:ascii="Arial Narrow" w:hAnsi="Arial Narrow"/>
          <w:b/>
          <w:sz w:val="20"/>
        </w:rPr>
        <w:t>EXHIBIT C-2</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w:t>
      </w:r>
      <w:del w:id="525" w:author="marie_heard" w:date="2000-07-13T09:05:00Z">
        <w:r>
          <w:rPr>
            <w:rFonts w:cs="Arial Narrow" w:ascii="Arial Narrow" w:hAnsi="Arial Narrow"/>
            <w:b/>
            <w:caps/>
            <w:sz w:val="20"/>
          </w:rPr>
          <w:delText>Purchase and</w:delText>
        </w:r>
      </w:del>
      <w:r>
        <w:rPr>
          <w:rFonts w:cs="Arial Narrow" w:ascii="Arial Narrow" w:hAnsi="Arial Narrow"/>
          <w:b/>
          <w:caps/>
          <w:sz w:val="20"/>
        </w:rPr>
        <w:t xml:space="preserve">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BUYER GUARANTOR FORM OF GUARANTY AGREEMENT</w:t>
      </w:r>
    </w:p>
    <w:p>
      <w:pPr>
        <w:pStyle w:val="Normal"/>
        <w:suppressAutoHyphens w:val="true"/>
        <w:jc w:val="center"/>
        <w:rPr>
          <w:rFonts w:ascii="Arial Narrow" w:hAnsi="Arial Narrow" w:cs="Arial Narrow"/>
          <w:b/>
          <w:spacing w:val="-2"/>
          <w:sz w:val="20"/>
        </w:rPr>
      </w:pPr>
      <w:r>
        <w:rPr>
          <w:rFonts w:cs="Arial Narrow" w:ascii="Arial Narrow" w:hAnsi="Arial Narrow"/>
          <w:b/>
          <w:spacing w:val="-2"/>
          <w:sz w:val="20"/>
        </w:rPr>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__________________________, a ___________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WHEREAS, _____________________________</w:t>
      </w:r>
      <w:r>
        <w:rPr>
          <w:rFonts w:cs="Arial Narrow" w:ascii="Arial Narrow" w:hAnsi="Arial Narrow"/>
          <w:sz w:val="20"/>
        </w:rPr>
        <w:t xml:space="preserve"> (the “Buyer”) will enter into a Master Bandwidth</w:t>
      </w:r>
      <w:del w:id="526" w:author="marie_heard" w:date="2000-07-13T09:05:00Z">
        <w:r>
          <w:rPr>
            <w:rFonts w:cs="Arial Narrow" w:ascii="Arial Narrow" w:hAnsi="Arial Narrow"/>
            <w:sz w:val="20"/>
          </w:rPr>
          <w:delText>Purchase and</w:delText>
        </w:r>
      </w:del>
      <w:r>
        <w:rPr>
          <w:rFonts w:cs="Arial Narrow" w:ascii="Arial Narrow" w:hAnsi="Arial Narrow"/>
          <w:sz w:val="20"/>
        </w:rPr>
        <w:t xml:space="preserve"> Sale Agreement (the “Agreement”) effective as of the date of this Guaranty with Enron Broadband Services, L.P. (“Seller”) pursuant to which Buyer and Seller may enter into Transactions related to the purchase and sale of </w:t>
      </w:r>
      <w:del w:id="527" w:author="marie_heard" w:date="2000-07-13T09:05:00Z">
        <w:r>
          <w:rPr>
            <w:rFonts w:cs="Arial Narrow" w:ascii="Arial Narrow" w:hAnsi="Arial Narrow"/>
            <w:sz w:val="20"/>
          </w:rPr>
          <w:delText>Broadband</w:delText>
        </w:r>
      </w:del>
      <w:ins w:id="528" w:author="marie_heard" w:date="2000-07-13T09:05:00Z">
        <w:r>
          <w:rPr>
            <w:rFonts w:cs="Arial Narrow" w:ascii="Arial Narrow" w:hAnsi="Arial Narrow"/>
            <w:sz w:val="20"/>
          </w:rPr>
          <w:t>Bandwidth</w:t>
        </w:r>
      </w:ins>
      <w:r>
        <w:rPr>
          <w:rFonts w:cs="Arial Narrow" w:ascii="Arial Narrow" w:hAnsi="Arial Narrow"/>
          <w:sz w:val="20"/>
        </w:rPr>
        <w:t xml:space="preserve"> Units (as defined in the Agreement</w:t>
      </w:r>
      <w:ins w:id="529" w:author="marie_heard" w:date="2000-07-13T09:05:00Z">
        <w:r>
          <w:rPr>
            <w:rFonts w:cs="Arial Narrow" w:ascii="Arial Narrow" w:hAnsi="Arial Narrow"/>
            <w:sz w:val="20"/>
          </w:rPr>
          <w:t>)</w:t>
        </w:r>
      </w:ins>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Seller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Buyer and any Affiliate (as defined in the Agreement) of Buyer or any other entity to whom Buyer shall assign, pledge or transfer such obligations pursuant to Section 12.1(2) or (3) and (4) of the Agreement (the “Obligations”) to Seller in accordance with the Agreement.  Upon an assignment, pledge or transfer of the Obligations by Buyer pursuant to Section 12.1(2) or (3) and (4) of the Agreement, all references herein to “Buyer” shall be deemed to be references to the Affiliate (as defined in the Agreement) of Buyer or the other entity to whom Buyer has so assigned, pledged or transferred the Obligations.  To the extent that Buyer shall fail to pay any Obligations, Guarantor shall promptly pay to Seller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__________ U.S. Dollars ($__________).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Buyer fails or refuses to pay any Obligations, Seller shall notify Buyer in writing of the manner in which Buyer has failed to pay and demand that payment be made by Buyer.  If Buyer’s failure or refusal to pay continues for a period of fifteen (15) days after the date of Seller’s notice to Buyer, and Seller has elected to exercise its rights under this Guaranty, Seller shall make a demand upon Guarantor (hereinafter referred to as a “Payment Demand”).  A Payment Demand shall be in writing and shall reasonably and briefly specify in what manner and what amount Buyer has failed to pay and shall include an explanation of why such payment is due, with a specific statement that Seller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Buyer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___________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Buyer or any other affiliate of Guarantor is or may be entitled to arising from or out of the Agreement or otherwise, except for defenses arising out of the bankruptcy, insolvency, dissolution or liquidation of Buyer.</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Buyer or any other person, and (d) except as expressly hereinabove set forth, any right to require that Seller seek enforcement of any performance against Buyer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Seller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Seller and upon the effectiveness of such termination, Guarantor shall have no further liability hereunder, except as provided in the last sentence of this paragraph.  No such termination shall be effective until five (5) business days after receipt by Seller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del w:id="531" w:author="marie_heard" w:date="2000-07-13T09:05:00Z"/>
        </w:rPr>
      </w:pPr>
      <w:del w:id="530" w:author="marie_heard" w:date="2000-07-13T09:05:00Z">
        <w:r>
          <w:rPr>
            <w:rFonts w:cs="Arial Narrow" w:ascii="Arial Narrow" w:hAnsi="Arial Narrow"/>
            <w:spacing w:val="-2"/>
            <w:sz w:val="20"/>
          </w:rPr>
        </w:r>
      </w:del>
    </w:p>
    <w:p>
      <w:pPr>
        <w:pStyle w:val="Normal"/>
        <w:spacing w:before="0" w:after="0"/>
        <w:ind w:hanging="1440" w:start="2160" w:end="0"/>
        <w:rPr>
          <w:rFonts w:ascii="Arial Narrow" w:hAnsi="Arial Narrow" w:cs="Arial Narrow"/>
          <w:sz w:val="20"/>
          <w:u w:val="single"/>
        </w:rPr>
      </w:pPr>
      <w:r>
        <w:rPr>
          <w:rFonts w:cs="Arial Narrow" w:ascii="Arial Narrow" w:hAnsi="Arial Narrow"/>
          <w:sz w:val="20"/>
        </w:rPr>
        <w:t>To Seller:</w:t>
        <w:tab/>
        <w:t>Enron Broadband Services, L.P.</w:t>
      </w:r>
    </w:p>
    <w:p>
      <w:pPr>
        <w:pStyle w:val="Normal"/>
        <w:keepNext w:val="true"/>
        <w:suppressAutoHyphens w:val="true"/>
        <w:ind w:start="2160" w:end="0"/>
        <w:rPr/>
      </w:pPr>
      <w:del w:id="532" w:author="marie_heard" w:date="2000-07-13T09:05:00Z">
        <w:r>
          <w:rPr>
            <w:rFonts w:cs="Arial Narrow" w:ascii="Arial Narrow" w:hAnsi="Arial Narrow"/>
            <w:spacing w:val="-2"/>
            <w:sz w:val="20"/>
          </w:rPr>
          <w:tab/>
          <w:tab/>
        </w:r>
      </w:del>
      <w:r>
        <w:rPr>
          <w:rFonts w:cs="Arial Narrow" w:ascii="Arial Narrow" w:hAnsi="Arial Narrow"/>
          <w:spacing w:val="-2"/>
          <w:sz w:val="20"/>
        </w:rPr>
        <w:t>1400 Smith Street</w:t>
      </w:r>
    </w:p>
    <w:p>
      <w:pPr>
        <w:pStyle w:val="Normal"/>
        <w:keepNext w:val="true"/>
        <w:suppressAutoHyphens w:val="true"/>
        <w:ind w:start="2160" w:end="0"/>
        <w:rPr/>
      </w:pPr>
      <w:del w:id="533" w:author="marie_heard" w:date="2000-07-13T09:05:00Z">
        <w:r>
          <w:rPr>
            <w:rFonts w:cs="Arial Narrow" w:ascii="Arial Narrow" w:hAnsi="Arial Narrow"/>
            <w:spacing w:val="-2"/>
            <w:sz w:val="20"/>
          </w:rPr>
          <w:tab/>
          <w:tab/>
        </w:r>
      </w:del>
      <w:r>
        <w:rPr>
          <w:rFonts w:cs="Arial Narrow" w:ascii="Arial Narrow" w:hAnsi="Arial Narrow"/>
          <w:spacing w:val="-2"/>
          <w:sz w:val="20"/>
        </w:rPr>
        <w:t>Houston, Texas  77002</w:t>
      </w:r>
    </w:p>
    <w:p>
      <w:pPr>
        <w:pStyle w:val="BodyTextIndent"/>
        <w:ind w:hanging="0" w:start="2160" w:end="0"/>
        <w:rPr>
          <w:rFonts w:ascii="Arial Narrow" w:hAnsi="Arial Narrow" w:cs="Arial Narrow"/>
          <w:sz w:val="20"/>
          <w:u w:val="single"/>
        </w:rPr>
      </w:pPr>
      <w:del w:id="534" w:author="marie_heard" w:date="2000-07-13T09:05:00Z">
        <w:r>
          <w:rPr>
            <w:rFonts w:cs="Arial Narrow" w:ascii="Arial Narrow" w:hAnsi="Arial Narrow"/>
            <w:spacing w:val="-2"/>
            <w:sz w:val="20"/>
          </w:rPr>
          <w:tab/>
          <w:tab/>
        </w:r>
      </w:del>
      <w:r>
        <w:rPr>
          <w:rFonts w:cs="Arial Narrow" w:ascii="Arial Narrow" w:hAnsi="Arial Narrow"/>
          <w:sz w:val="20"/>
        </w:rPr>
        <w:t>Attn.:  Vice President, Finance and Treasurer</w:t>
      </w:r>
    </w:p>
    <w:p>
      <w:pPr>
        <w:pStyle w:val="Normal"/>
        <w:tabs>
          <w:tab w:val="clear" w:pos="720"/>
          <w:tab w:val="left" w:pos="1440" w:leader="none"/>
          <w:tab w:val="left" w:pos="4320" w:leader="none"/>
        </w:tabs>
        <w:suppressAutoHyphens w:val="true"/>
        <w:ind w:start="720" w:end="0"/>
        <w:rPr>
          <w:rFonts w:ascii="Arial Narrow" w:hAnsi="Arial Narrow" w:cs="Arial Narrow"/>
          <w:spacing w:val="-2"/>
          <w:sz w:val="20"/>
          <w:del w:id="536" w:author="marie_heard" w:date="2000-07-13T09:05:00Z"/>
        </w:rPr>
      </w:pPr>
      <w:del w:id="535" w:author="marie_heard" w:date="2000-07-13T09:05:00Z">
        <w:r>
          <w:rPr>
            <w:rFonts w:cs="Arial Narrow" w:ascii="Arial Narrow" w:hAnsi="Arial Narrow"/>
            <w:spacing w:val="-2"/>
            <w:sz w:val="20"/>
          </w:rPr>
          <w:tab/>
          <w:tab/>
          <w:delText>Fax No.:  (713) 646-3422</w:delText>
        </w:r>
      </w:del>
    </w:p>
    <w:p>
      <w:pPr>
        <w:pStyle w:val="Normal"/>
        <w:tabs>
          <w:tab w:val="clear" w:pos="720"/>
          <w:tab w:val="left" w:pos="1440" w:leader="none"/>
          <w:tab w:val="left" w:pos="4320" w:leader="none"/>
        </w:tabs>
        <w:suppressAutoHyphens w:val="true"/>
        <w:ind w:start="720" w:end="0"/>
        <w:rPr>
          <w:rFonts w:ascii="Arial Narrow" w:hAnsi="Arial Narrow" w:cs="Arial Narrow"/>
          <w:spacing w:val="-2"/>
          <w:sz w:val="20"/>
          <w:del w:id="538" w:author="marie_heard" w:date="2000-07-13T09:05:00Z"/>
        </w:rPr>
      </w:pPr>
      <w:del w:id="537" w:author="marie_heard" w:date="2000-07-13T09:05:00Z">
        <w:r>
          <w:rPr>
            <w:rFonts w:cs="Arial Narrow" w:ascii="Arial Narrow" w:hAnsi="Arial Narrow"/>
            <w:spacing w:val="-2"/>
            <w:sz w:val="20"/>
          </w:rPr>
        </w:r>
      </w:del>
    </w:p>
    <w:p>
      <w:pPr>
        <w:pStyle w:val="BodyTextIndent"/>
        <w:rPr>
          <w:rFonts w:ascii="Arial Narrow" w:hAnsi="Arial Narrow" w:cs="Arial Narrow"/>
          <w:sz w:val="20"/>
          <w:del w:id="540" w:author="marie_heard" w:date="2000-07-13T09:05:00Z"/>
        </w:rPr>
      </w:pPr>
      <w:del w:id="539" w:author="marie_heard" w:date="2000-07-13T09:05:00Z">
        <w:r>
          <w:rPr>
            <w:rFonts w:cs="Arial Narrow" w:ascii="Arial Narrow" w:hAnsi="Arial Narrow"/>
            <w:sz w:val="20"/>
          </w:rPr>
          <w:delText>To Guarantor:</w:delText>
        </w:r>
      </w:del>
    </w:p>
    <w:p>
      <w:pPr>
        <w:pStyle w:val="Normal"/>
        <w:suppressAutoHyphens w:val="true"/>
        <w:ind w:firstLine="4320" w:end="0"/>
        <w:rPr>
          <w:rFonts w:ascii="Arial Narrow" w:hAnsi="Arial Narrow" w:cs="Arial Narrow"/>
          <w:spacing w:val="-2"/>
          <w:sz w:val="20"/>
          <w:u w:val="single"/>
          <w:del w:id="542" w:author="marie_heard" w:date="2000-07-13T09:05:00Z"/>
        </w:rPr>
      </w:pPr>
      <w:del w:id="541" w:author="marie_heard" w:date="2000-07-13T09:05:00Z">
        <w:r>
          <w:rPr>
            <w:rFonts w:cs="Arial Narrow" w:ascii="Arial Narrow" w:hAnsi="Arial Narrow"/>
            <w:spacing w:val="-2"/>
            <w:sz w:val="20"/>
            <w:u w:val="single"/>
          </w:rPr>
          <w:tab/>
          <w:tab/>
          <w:tab/>
          <w:tab/>
          <w:tab/>
        </w:r>
      </w:del>
    </w:p>
    <w:p>
      <w:pPr>
        <w:pStyle w:val="Normal"/>
        <w:suppressAutoHyphens w:val="true"/>
        <w:ind w:firstLine="4320" w:end="0"/>
        <w:rPr>
          <w:rFonts w:ascii="Arial Narrow" w:hAnsi="Arial Narrow" w:cs="Arial Narrow"/>
          <w:spacing w:val="-2"/>
          <w:sz w:val="20"/>
          <w:del w:id="544" w:author="marie_heard" w:date="2000-07-13T09:05:00Z"/>
        </w:rPr>
      </w:pPr>
      <w:del w:id="543" w:author="marie_heard" w:date="2000-07-13T09:05:00Z">
        <w:r>
          <w:rPr>
            <w:rFonts w:cs="Arial Narrow" w:ascii="Arial Narrow" w:hAnsi="Arial Narrow"/>
            <w:spacing w:val="-2"/>
            <w:sz w:val="20"/>
            <w:u w:val="single"/>
          </w:rPr>
          <w:tab/>
          <w:tab/>
          <w:tab/>
          <w:tab/>
          <w:tab/>
        </w:r>
      </w:del>
    </w:p>
    <w:p>
      <w:pPr>
        <w:pStyle w:val="BodyTextIndent"/>
        <w:ind w:firstLine="3060" w:end="0"/>
        <w:rPr>
          <w:del w:id="547" w:author="marie_heard" w:date="2000-07-13T09:05:00Z"/>
        </w:rPr>
      </w:pPr>
      <w:del w:id="545" w:author="marie_heard" w:date="2000-07-13T09:05:00Z">
        <w:r>
          <w:rPr>
            <w:rFonts w:cs="Arial Narrow" w:ascii="Arial Narrow" w:hAnsi="Arial Narrow"/>
            <w:sz w:val="20"/>
          </w:rPr>
          <w:delText xml:space="preserve">Attn.:  </w:delText>
        </w:r>
      </w:del>
      <w:del w:id="546" w:author="marie_heard" w:date="2000-07-13T09:05:00Z">
        <w:r>
          <w:rPr>
            <w:rFonts w:cs="Arial Narrow" w:ascii="Arial Narrow" w:hAnsi="Arial Narrow"/>
            <w:sz w:val="20"/>
            <w:u w:val="single"/>
          </w:rPr>
          <w:tab/>
          <w:tab/>
          <w:tab/>
          <w:tab/>
          <w:tab/>
        </w:r>
      </w:del>
    </w:p>
    <w:p>
      <w:pPr>
        <w:pStyle w:val="Normal"/>
        <w:ind w:hanging="0" w:start="2160" w:end="0"/>
        <w:rPr>
          <w:rFonts w:ascii="Arial Narrow" w:hAnsi="Arial Narrow" w:cs="Arial Narrow"/>
          <w:sz w:val="20"/>
          <w:u w:val="single"/>
          <w:ins w:id="553" w:author="marie_heard" w:date="2000-07-13T09:05:00Z"/>
        </w:rPr>
      </w:pPr>
      <w:del w:id="548" w:author="marie_heard" w:date="2000-07-13T09:05:00Z">
        <w:r>
          <w:rPr>
            <w:rFonts w:cs="Arial Narrow" w:ascii="Arial Narrow" w:hAnsi="Arial Narrow"/>
            <w:sz w:val="20"/>
          </w:rPr>
          <w:delText xml:space="preserve">Fax No.:  </w:delText>
        </w:r>
      </w:del>
      <w:del w:id="549" w:author="marie_heard" w:date="2000-07-13T09:05:00Z">
        <w:r>
          <w:rPr>
            <w:rFonts w:cs="Arial Narrow" w:ascii="Arial Narrow" w:hAnsi="Arial Narrow"/>
            <w:sz w:val="20"/>
            <w:u w:val="single"/>
          </w:rPr>
          <w:tab/>
        </w:r>
      </w:del>
      <w:ins w:id="550" w:author="marie_heard" w:date="2000-07-13T09:05:00Z">
        <w:r>
          <w:rPr>
            <w:rFonts w:cs="Arial Narrow" w:ascii="Arial Narrow" w:hAnsi="Arial Narrow"/>
            <w:sz w:val="20"/>
          </w:rPr>
          <w:t xml:space="preserve">Fax No.:  </w:t>
        </w:r>
      </w:ins>
      <w:ins w:id="551" w:author="marie_heard" w:date="2000-07-13T09:05:00Z">
        <w:r>
          <w:rPr>
            <w:rFonts w:cs="Arial Narrow" w:ascii="Arial Narrow" w:hAnsi="Arial Narrow"/>
            <w:sz w:val="20"/>
            <w:u w:val="single"/>
          </w:rPr>
          <w:tab/>
        </w:r>
      </w:ins>
      <w:ins w:id="552" w:author="marie_heard" w:date="2000-07-13T09:05:00Z">
        <w:r>
          <w:rPr>
            <w:rFonts w:cs="Arial Narrow" w:ascii="Arial Narrow" w:hAnsi="Arial Narrow"/>
            <w:sz w:val="20"/>
          </w:rPr>
          <w:t>(713) 646-3422</w:t>
        </w:r>
      </w:ins>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ins w:id="555" w:author="marie_heard" w:date="2000-07-13T09:05:00Z"/>
        </w:rPr>
      </w:pPr>
      <w:ins w:id="554" w:author="marie_heard" w:date="2000-07-13T09:05:00Z">
        <w:r>
          <w:rPr>
            <w:rFonts w:cs="Arial Narrow" w:ascii="Arial Narrow" w:hAnsi="Arial Narrow"/>
            <w:spacing w:val="-2"/>
            <w:sz w:val="20"/>
            <w:u w:val="single"/>
          </w:rPr>
        </w:r>
      </w:ins>
    </w:p>
    <w:p>
      <w:pPr>
        <w:pStyle w:val="ListContinue3"/>
        <w:spacing w:before="0" w:after="0"/>
        <w:ind w:hanging="1440" w:start="2160" w:end="0"/>
        <w:rPr>
          <w:ins w:id="558" w:author="marie_heard" w:date="2000-07-13T09:05:00Z"/>
        </w:rPr>
      </w:pPr>
      <w:ins w:id="556" w:author="marie_heard" w:date="2000-07-13T09:05:00Z">
        <w:r>
          <w:rPr>
            <w:rFonts w:cs="Arial Narrow" w:ascii="Arial Narrow" w:hAnsi="Arial Narrow"/>
            <w:sz w:val="20"/>
          </w:rPr>
          <w:t>To Guarantor:</w:t>
          <w:tab/>
        </w:r>
      </w:ins>
      <w:ins w:id="557" w:author="marie_heard" w:date="2000-07-13T09:05:00Z">
        <w:r>
          <w:rPr>
            <w:rFonts w:cs="Arial Narrow" w:ascii="Arial Narrow" w:hAnsi="Arial Narrow"/>
            <w:sz w:val="20"/>
            <w:u w:val="single"/>
          </w:rPr>
          <w:tab/>
          <w:tab/>
          <w:tab/>
          <w:tab/>
        </w:r>
      </w:ins>
    </w:p>
    <w:p>
      <w:pPr>
        <w:pStyle w:val="Normal"/>
        <w:keepNext w:val="true"/>
        <w:suppressAutoHyphens w:val="true"/>
        <w:ind w:start="2160" w:end="0"/>
        <w:rPr>
          <w:rFonts w:ascii="Arial Narrow" w:hAnsi="Arial Narrow" w:cs="Arial Narrow"/>
          <w:spacing w:val="-2"/>
          <w:sz w:val="20"/>
          <w:u w:val="single"/>
          <w:ins w:id="560" w:author="marie_heard" w:date="2000-07-13T09:05:00Z"/>
        </w:rPr>
      </w:pPr>
      <w:ins w:id="559" w:author="marie_heard" w:date="2000-07-13T09:05:00Z">
        <w:r>
          <w:rPr>
            <w:rFonts w:cs="Arial Narrow" w:ascii="Arial Narrow" w:hAnsi="Arial Narrow"/>
            <w:spacing w:val="-2"/>
            <w:sz w:val="20"/>
            <w:u w:val="single"/>
          </w:rPr>
          <w:tab/>
          <w:tab/>
          <w:tab/>
          <w:tab/>
        </w:r>
      </w:ins>
    </w:p>
    <w:p>
      <w:pPr>
        <w:pStyle w:val="Normal"/>
        <w:keepNext w:val="true"/>
        <w:suppressAutoHyphens w:val="true"/>
        <w:ind w:start="2160" w:end="0"/>
        <w:rPr>
          <w:rFonts w:ascii="Arial Narrow" w:hAnsi="Arial Narrow" w:cs="Arial Narrow"/>
          <w:spacing w:val="-2"/>
          <w:sz w:val="20"/>
          <w:u w:val="single"/>
          <w:ins w:id="562" w:author="marie_heard" w:date="2000-07-13T09:05:00Z"/>
        </w:rPr>
      </w:pPr>
      <w:ins w:id="561" w:author="marie_heard" w:date="2000-07-13T09:05:00Z">
        <w:r>
          <w:rPr>
            <w:rFonts w:cs="Arial Narrow" w:ascii="Arial Narrow" w:hAnsi="Arial Narrow"/>
            <w:spacing w:val="-2"/>
            <w:sz w:val="20"/>
            <w:u w:val="single"/>
          </w:rPr>
          <w:tab/>
          <w:tab/>
          <w:tab/>
          <w:tab/>
        </w:r>
      </w:ins>
    </w:p>
    <w:p>
      <w:pPr>
        <w:pStyle w:val="BodyTextIndent"/>
        <w:ind w:hanging="0" w:start="2160" w:end="0"/>
        <w:rPr>
          <w:ins w:id="565" w:author="marie_heard" w:date="2000-07-13T09:05:00Z"/>
        </w:rPr>
      </w:pPr>
      <w:ins w:id="563" w:author="marie_heard" w:date="2000-07-13T09:05:00Z">
        <w:r>
          <w:rPr>
            <w:rFonts w:cs="Arial Narrow" w:ascii="Arial Narrow" w:hAnsi="Arial Narrow"/>
            <w:sz w:val="20"/>
          </w:rPr>
          <w:t xml:space="preserve">Attn.:  </w:t>
        </w:r>
      </w:ins>
      <w:ins w:id="564" w:author="marie_heard" w:date="2000-07-13T09:05:00Z">
        <w:r>
          <w:rPr>
            <w:rFonts w:cs="Arial Narrow" w:ascii="Arial Narrow" w:hAnsi="Arial Narrow"/>
            <w:sz w:val="20"/>
            <w:u w:val="single"/>
          </w:rPr>
          <w:tab/>
          <w:tab/>
          <w:tab/>
          <w:tab/>
        </w:r>
      </w:ins>
    </w:p>
    <w:p>
      <w:pPr>
        <w:pStyle w:val="BodyTextIndent"/>
        <w:ind w:hanging="0" w:start="2160" w:end="0"/>
        <w:rPr>
          <w:rFonts w:ascii="Arial Narrow" w:hAnsi="Arial Narrow" w:cs="Arial Narrow"/>
          <w:sz w:val="20"/>
        </w:rPr>
      </w:pPr>
      <w:ins w:id="566" w:author="marie_heard" w:date="2000-07-13T09:05:00Z">
        <w:r>
          <w:rPr>
            <w:rFonts w:cs="Arial Narrow" w:ascii="Arial Narrow" w:hAnsi="Arial Narrow"/>
            <w:sz w:val="20"/>
          </w:rPr>
          <w:t xml:space="preserve">Fax No.:  </w:t>
        </w:r>
      </w:ins>
      <w:r>
        <w:rPr>
          <w:rFonts w:cs="Arial Narrow" w:ascii="Arial Narrow" w:hAnsi="Arial Narrow"/>
          <w:sz w:val="20"/>
          <w:u w:val="single"/>
        </w:rPr>
        <w:tab/>
        <w:tab/>
        <w:tab/>
        <w:tab/>
      </w:r>
    </w:p>
    <w:p>
      <w:pPr>
        <w:pStyle w:val="BodyTextIndent"/>
        <w:rPr>
          <w:rFonts w:ascii="Arial Narrow" w:hAnsi="Arial Narrow" w:cs="Arial Narrow"/>
          <w:sz w:val="20"/>
          <w:u w:val="single"/>
        </w:rPr>
      </w:pPr>
      <w:r>
        <w:rPr>
          <w:rFonts w:cs="Arial Narrow" w:ascii="Arial Narrow" w:hAnsi="Arial Narrow"/>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Seller, its successors and assigns.  The Guaranty embodies the entire agreement and understanding between Guarantor and Seller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del w:id="570" w:author="marie_heard" w:date="2000-07-13T09:05:00Z"/>
        </w:rPr>
      </w:pPr>
      <w:del w:id="567" w:author="marie_heard" w:date="2000-07-13T09:05:00Z">
        <w:r>
          <w:rPr>
            <w:rFonts w:cs="Arial Narrow" w:ascii="Arial Narrow" w:hAnsi="Arial Narrow"/>
            <w:spacing w:val="-2"/>
            <w:sz w:val="20"/>
          </w:rPr>
          <w:tab/>
          <w:delText>[</w:delText>
        </w:r>
      </w:del>
      <w:del w:id="568" w:author="marie_heard" w:date="2000-07-13T09:05:00Z">
        <w:r>
          <w:rPr>
            <w:rFonts w:cs="Arial Narrow" w:ascii="Arial Narrow" w:hAnsi="Arial Narrow"/>
            <w:spacing w:val="-2"/>
            <w:sz w:val="20"/>
            <w:u w:val="single"/>
          </w:rPr>
          <w:tab/>
          <w:tab/>
          <w:tab/>
          <w:tab/>
          <w:tab/>
          <w:tab/>
        </w:r>
      </w:del>
      <w:del w:id="569" w:author="marie_heard" w:date="2000-07-13T09:05:00Z">
        <w:r>
          <w:rPr>
            <w:rFonts w:cs="Arial Narrow" w:ascii="Arial Narrow" w:hAnsi="Arial Narrow"/>
            <w:spacing w:val="-2"/>
            <w:sz w:val="20"/>
          </w:rPr>
          <w:delText>]</w:delText>
        </w:r>
      </w:del>
    </w:p>
    <w:p>
      <w:pPr>
        <w:pStyle w:val="Normal"/>
        <w:keepNext w:val="true"/>
        <w:keepLines/>
        <w:suppressAutoHyphens w:val="true"/>
        <w:rPr>
          <w:rFonts w:ascii="Arial Narrow" w:hAnsi="Arial Narrow" w:cs="Arial Narrow"/>
          <w:spacing w:val="-2"/>
          <w:sz w:val="20"/>
          <w:del w:id="572" w:author="marie_heard" w:date="2000-07-13T09:05:00Z"/>
        </w:rPr>
      </w:pPr>
      <w:del w:id="571" w:author="marie_heard" w:date="2000-07-13T09:05:00Z">
        <w:r>
          <w:rPr>
            <w:rFonts w:cs="Arial Narrow" w:ascii="Arial Narrow" w:hAnsi="Arial Narrow"/>
            <w:spacing w:val="-2"/>
            <w:sz w:val="20"/>
          </w:rPr>
        </w:r>
      </w:del>
    </w:p>
    <w:p>
      <w:pPr>
        <w:pStyle w:val="Normal"/>
        <w:keepNext w:val="true"/>
        <w:keepLines/>
        <w:suppressAutoHyphens w:val="true"/>
        <w:rPr>
          <w:rFonts w:ascii="Arial Narrow" w:hAnsi="Arial Narrow" w:cs="Arial Narrow"/>
          <w:spacing w:val="-2"/>
          <w:sz w:val="20"/>
          <w:del w:id="574" w:author="marie_heard" w:date="2000-07-13T09:05:00Z"/>
        </w:rPr>
      </w:pPr>
      <w:del w:id="573" w:author="marie_heard" w:date="2000-07-13T09:05:00Z">
        <w:r>
          <w:rPr>
            <w:rFonts w:cs="Arial Narrow" w:ascii="Arial Narrow" w:hAnsi="Arial Narrow"/>
            <w:spacing w:val="-2"/>
            <w:sz w:val="20"/>
          </w:rPr>
        </w:r>
      </w:del>
    </w:p>
    <w:p>
      <w:pPr>
        <w:pStyle w:val="BodyTextIndent"/>
        <w:rPr>
          <w:del w:id="577" w:author="marie_heard" w:date="2000-07-13T09:05:00Z"/>
        </w:rPr>
      </w:pPr>
      <w:del w:id="575" w:author="marie_heard" w:date="2000-07-13T09:05:00Z">
        <w:r>
          <w:rPr>
            <w:rFonts w:cs="Arial Narrow" w:ascii="Arial Narrow" w:hAnsi="Arial Narrow"/>
            <w:sz w:val="20"/>
          </w:rPr>
          <w:delText>By:</w:delText>
        </w:r>
      </w:del>
      <w:del w:id="576" w:author="marie_heard" w:date="2000-07-13T09:05:00Z">
        <w:r>
          <w:rPr>
            <w:rFonts w:cs="Arial Narrow" w:ascii="Arial Narrow" w:hAnsi="Arial Narrow"/>
            <w:sz w:val="20"/>
            <w:u w:val="single"/>
          </w:rPr>
          <w:tab/>
          <w:tab/>
          <w:tab/>
          <w:tab/>
        </w:r>
      </w:del>
    </w:p>
    <w:p>
      <w:pPr>
        <w:pStyle w:val="BodyTextIndent"/>
        <w:rPr>
          <w:del w:id="580" w:author="marie_heard" w:date="2000-07-13T09:05:00Z"/>
        </w:rPr>
      </w:pPr>
      <w:del w:id="578" w:author="marie_heard" w:date="2000-07-13T09:05:00Z">
        <w:r>
          <w:rPr>
            <w:rFonts w:cs="Arial Narrow" w:ascii="Arial Narrow" w:hAnsi="Arial Narrow"/>
            <w:sz w:val="20"/>
          </w:rPr>
          <w:delText>Name:</w:delText>
        </w:r>
      </w:del>
      <w:del w:id="579" w:author="marie_heard" w:date="2000-07-13T09:05:00Z">
        <w:r>
          <w:rPr>
            <w:rFonts w:cs="Arial Narrow" w:ascii="Arial Narrow" w:hAnsi="Arial Narrow"/>
            <w:sz w:val="20"/>
            <w:u w:val="single"/>
          </w:rPr>
          <w:tab/>
          <w:tab/>
          <w:tab/>
          <w:tab/>
        </w:r>
      </w:del>
    </w:p>
    <w:p>
      <w:pPr>
        <w:pStyle w:val="Normal"/>
        <w:keepNext w:val="true"/>
        <w:keepLines/>
        <w:suppressAutoHyphens w:val="true"/>
        <w:ind w:start="4320" w:end="0"/>
        <w:rPr>
          <w:ins w:id="585" w:author="marie_heard" w:date="2000-07-13T09:05:00Z"/>
        </w:rPr>
      </w:pPr>
      <w:del w:id="581" w:author="marie_heard" w:date="2000-07-13T09:05:00Z">
        <w:r>
          <w:rPr>
            <w:rFonts w:cs="Arial Narrow" w:ascii="Arial Narrow" w:hAnsi="Arial Narrow"/>
            <w:sz w:val="20"/>
          </w:rPr>
          <w:delText>Title:</w:delText>
        </w:r>
      </w:del>
      <w:ins w:id="582" w:author="marie_heard" w:date="2000-07-13T09:05:00Z">
        <w:r>
          <w:rPr>
            <w:rFonts w:cs="Arial Narrow" w:ascii="Arial Narrow" w:hAnsi="Arial Narrow"/>
            <w:spacing w:val="-2"/>
            <w:sz w:val="20"/>
          </w:rPr>
          <w:t>[</w:t>
        </w:r>
      </w:ins>
      <w:ins w:id="583" w:author="marie_heard" w:date="2000-07-13T09:05:00Z">
        <w:r>
          <w:rPr>
            <w:rFonts w:cs="Arial Narrow" w:ascii="Arial Narrow" w:hAnsi="Arial Narrow"/>
            <w:spacing w:val="-2"/>
            <w:sz w:val="20"/>
            <w:u w:val="single"/>
          </w:rPr>
          <w:tab/>
          <w:tab/>
          <w:tab/>
          <w:tab/>
          <w:tab/>
        </w:r>
      </w:ins>
      <w:ins w:id="584" w:author="marie_heard" w:date="2000-07-13T09:05:00Z">
        <w:r>
          <w:rPr>
            <w:rFonts w:cs="Arial Narrow" w:ascii="Arial Narrow" w:hAnsi="Arial Narrow"/>
            <w:spacing w:val="-2"/>
            <w:sz w:val="20"/>
          </w:rPr>
          <w:t>]</w:t>
        </w:r>
      </w:ins>
    </w:p>
    <w:p>
      <w:pPr>
        <w:pStyle w:val="Normal"/>
        <w:keepNext w:val="true"/>
        <w:keepLines/>
        <w:suppressAutoHyphens w:val="true"/>
        <w:ind w:start="4320" w:end="0"/>
        <w:rPr>
          <w:rFonts w:ascii="Arial Narrow" w:hAnsi="Arial Narrow" w:cs="Arial Narrow"/>
          <w:spacing w:val="-2"/>
          <w:sz w:val="20"/>
          <w:ins w:id="587" w:author="marie_heard" w:date="2000-07-13T09:05:00Z"/>
        </w:rPr>
      </w:pPr>
      <w:ins w:id="586" w:author="marie_heard" w:date="2000-07-13T09:05:00Z">
        <w:r>
          <w:rPr>
            <w:rFonts w:cs="Arial Narrow" w:ascii="Arial Narrow" w:hAnsi="Arial Narrow"/>
            <w:spacing w:val="-2"/>
            <w:sz w:val="20"/>
          </w:rPr>
        </w:r>
      </w:ins>
    </w:p>
    <w:p>
      <w:pPr>
        <w:pStyle w:val="Normal"/>
        <w:keepNext w:val="true"/>
        <w:keepLines/>
        <w:suppressAutoHyphens w:val="true"/>
        <w:ind w:start="4320" w:end="0"/>
        <w:rPr>
          <w:rFonts w:ascii="Arial Narrow" w:hAnsi="Arial Narrow" w:cs="Arial Narrow"/>
          <w:spacing w:val="-2"/>
          <w:sz w:val="20"/>
          <w:ins w:id="589" w:author="marie_heard" w:date="2000-07-13T09:05:00Z"/>
        </w:rPr>
      </w:pPr>
      <w:ins w:id="588" w:author="marie_heard" w:date="2000-07-13T09:05:00Z">
        <w:r>
          <w:rPr>
            <w:rFonts w:cs="Arial Narrow" w:ascii="Arial Narrow" w:hAnsi="Arial Narrow"/>
            <w:spacing w:val="-2"/>
            <w:sz w:val="20"/>
          </w:rPr>
        </w:r>
      </w:ins>
    </w:p>
    <w:p>
      <w:pPr>
        <w:pStyle w:val="BodyTextIndent"/>
        <w:ind w:hanging="0" w:start="4320" w:end="0"/>
        <w:rPr>
          <w:ins w:id="592" w:author="marie_heard" w:date="2000-07-13T09:05:00Z"/>
        </w:rPr>
      </w:pPr>
      <w:ins w:id="590" w:author="marie_heard" w:date="2000-07-13T09:05:00Z">
        <w:r>
          <w:rPr>
            <w:rFonts w:cs="Arial Narrow" w:ascii="Arial Narrow" w:hAnsi="Arial Narrow"/>
            <w:sz w:val="20"/>
          </w:rPr>
          <w:t>By:</w:t>
        </w:r>
      </w:ins>
      <w:ins w:id="591" w:author="marie_heard" w:date="2000-07-13T09:05:00Z">
        <w:r>
          <w:rPr>
            <w:rFonts w:cs="Arial Narrow" w:ascii="Arial Narrow" w:hAnsi="Arial Narrow"/>
            <w:sz w:val="20"/>
            <w:u w:val="single"/>
          </w:rPr>
          <w:tab/>
          <w:tab/>
          <w:tab/>
          <w:tab/>
          <w:tab/>
        </w:r>
      </w:ins>
    </w:p>
    <w:p>
      <w:pPr>
        <w:pStyle w:val="BodyTextIndent"/>
        <w:ind w:hanging="0" w:start="4320" w:end="0"/>
        <w:rPr>
          <w:ins w:id="595" w:author="marie_heard" w:date="2000-07-13T09:05:00Z"/>
        </w:rPr>
      </w:pPr>
      <w:ins w:id="593" w:author="marie_heard" w:date="2000-07-13T09:05:00Z">
        <w:r>
          <w:rPr>
            <w:rFonts w:cs="Arial Narrow" w:ascii="Arial Narrow" w:hAnsi="Arial Narrow"/>
            <w:sz w:val="20"/>
          </w:rPr>
          <w:t>Name:</w:t>
        </w:r>
      </w:ins>
      <w:ins w:id="594" w:author="marie_heard" w:date="2000-07-13T09:05:00Z">
        <w:r>
          <w:rPr>
            <w:rFonts w:cs="Arial Narrow" w:ascii="Arial Narrow" w:hAnsi="Arial Narrow"/>
            <w:sz w:val="20"/>
            <w:u w:val="single"/>
          </w:rPr>
          <w:tab/>
          <w:tab/>
          <w:tab/>
          <w:tab/>
          <w:tab/>
        </w:r>
      </w:ins>
    </w:p>
    <w:p>
      <w:pPr>
        <w:pStyle w:val="BodyTextIndent"/>
        <w:ind w:hanging="0" w:start="4320" w:end="0"/>
        <w:rPr/>
      </w:pPr>
      <w:ins w:id="596" w:author="marie_heard" w:date="2000-07-13T09:05:00Z">
        <w:r>
          <w:rPr>
            <w:rFonts w:cs="Arial Narrow" w:ascii="Arial Narrow" w:hAnsi="Arial Narrow"/>
            <w:sz w:val="20"/>
          </w:rPr>
          <w:t>Title:</w:t>
        </w:r>
      </w:ins>
      <w:ins w:id="597" w:author="marie_heard" w:date="2000-07-13T09:05:00Z">
        <w:r>
          <w:rPr>
            <w:rFonts w:cs="Arial Narrow" w:ascii="Arial Narrow" w:hAnsi="Arial Narrow"/>
            <w:sz w:val="20"/>
            <w:u w:val="single"/>
          </w:rPr>
          <w:tab/>
        </w:r>
      </w:ins>
      <w:r>
        <w:rPr>
          <w:rFonts w:cs="Arial Narrow" w:ascii="Arial Narrow" w:hAnsi="Arial Narrow"/>
          <w:sz w:val="20"/>
          <w:u w:val="single"/>
        </w:rPr>
        <w:tab/>
        <w:tab/>
        <w:tab/>
        <w:tab/>
      </w:r>
    </w:p>
    <w:p>
      <w:pPr>
        <w:pStyle w:val="Normal"/>
        <w:rPr>
          <w:rFonts w:ascii="Arial Narrow" w:hAnsi="Arial Narrow" w:eastAsia="Arial Narrow" w:cs="Arial Narrow"/>
          <w:sz w:val="20"/>
          <w:lang w:eastAsia="en-US"/>
        </w:rPr>
      </w:pPr>
      <w:r>
        <w:rPr>
          <w:rFonts w:eastAsia="Arial Narrow" w:cs="Arial Narrow" w:ascii="Arial Narrow" w:hAnsi="Arial Narrow"/>
          <w:sz w:val="20"/>
          <w:lang w:eastAsia="en-US"/>
        </w:rPr>
        <w:t xml:space="preserve"> </w:t>
      </w:r>
    </w:p>
    <w:p>
      <w:pPr>
        <w:pStyle w:val="Normal"/>
        <w:rPr>
          <w:rFonts w:ascii="Arial Narrow" w:hAnsi="Arial Narrow" w:cs="Arial Narrow"/>
          <w:sz w:val="20"/>
          <w:lang w:eastAsia="en-US"/>
        </w:rPr>
      </w:pPr>
      <w:r>
        <w:rPr>
          <w:rFonts w:cs="Arial Narrow" w:ascii="Arial Narrow" w:hAnsi="Arial Narrow"/>
          <w:sz w:val="20"/>
          <w:lang w:eastAsia="en-US"/>
        </w:rPr>
      </w:r>
    </w:p>
    <w:sectPr>
      <w:headerReference w:type="default" r:id="rId39"/>
      <w:headerReference w:type="first" r:id="rId40"/>
      <w:footerReference w:type="default" r:id="rId41"/>
      <w:footerReference w:type="first" r:id="rId42"/>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0"/>
        <w:lang w:eastAsia="en-US"/>
      </w:rPr>
    </w:pPr>
    <w:del w:id="175" w:author="marie_heard" w:date="2000-07-13T09:05:00Z">
      <w:r>
        <w:rPr>
          <w:rFonts w:cs="Arial" w:ascii="Arial" w:hAnsi="Arial"/>
          <w:sz w:val="12"/>
          <w:lang w:eastAsia="en-US"/>
        </w:rPr>
        <w:fldChar w:fldCharType="begin"/>
      </w:r>
      <w:r>
        <w:rPr>
          <w:sz w:val="12"/>
          <w:rFonts w:cs="Arial" w:ascii="Arial" w:hAnsi="Arial"/>
          <w:lang w:eastAsia="en-US"/>
        </w:rPr>
        <w:delInstrText xml:space="preserve"> FILENAME </w:delInstrText>
      </w:r>
      <w:r>
        <w:rPr>
          <w:sz w:val="12"/>
          <w:rFonts w:cs="Arial" w:ascii="Arial" w:hAnsi="Arial"/>
          <w:lang w:eastAsia="en-US"/>
        </w:rPr>
        <w:fldChar w:fldCharType="separate"/>
      </w:r>
      <w:r>
        <w:rPr>
          <w:sz w:val="12"/>
          <w:rFonts w:cs="Arial" w:ascii="Arial" w:hAnsi="Arial"/>
          <w:lang w:eastAsia="en-US"/>
        </w:rPr>
        <w:delText>MasterBandwidthSale.doc</w:delText>
      </w:r>
      <w:r>
        <w:rPr>
          <w:sz w:val="12"/>
          <w:rFonts w:cs="Arial" w:ascii="Arial" w:hAnsi="Arial"/>
          <w:lang w:eastAsia="en-US"/>
        </w:rPr>
        <w:fldChar w:fldCharType="end"/>
      </w:r>
    </w:del>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Fonts w:ascii="Arial Narrow" w:hAnsi="Arial Narrow" w:cs="Arial Narrow"/>
                              <w:sz w:val="20"/>
                            </w:rPr>
                          </w:pPr>
                          <w:del w:id="176" w:author="marie_heard" w:date="2000-07-13T09:05:00Z">
                            <w:r>
                              <w:rPr>
                                <w:rStyle w:val="PageNumber"/>
                                <w:rFonts w:cs="Arial Narrow" w:ascii="Arial Narrow" w:hAnsi="Arial Narrow"/>
                                <w:sz w:val="20"/>
                              </w:rPr>
                              <w:fldChar w:fldCharType="begin"/>
                            </w:r>
                            <w:r>
                              <w:rPr>
                                <w:rStyle w:val="PageNumber"/>
                                <w:sz w:val="20"/>
                                <w:rFonts w:cs="Arial Narrow" w:ascii="Arial Narrow" w:hAnsi="Arial Narrow"/>
                              </w:rPr>
                              <w:delInstrText xml:space="preserve"> PAGE </w:delInstrText>
                            </w:r>
                            <w:r>
                              <w:rPr>
                                <w:rStyle w:val="PageNumber"/>
                                <w:sz w:val="20"/>
                                <w:rFonts w:cs="Arial Narrow" w:ascii="Arial Narrow" w:hAnsi="Arial Narrow"/>
                              </w:rPr>
                              <w:fldChar w:fldCharType="separate"/>
                            </w:r>
                            <w:r>
                              <w:rPr>
                                <w:rStyle w:val="PageNumber"/>
                                <w:sz w:val="20"/>
                                <w:rFonts w:cs="Arial Narrow" w:ascii="Arial Narrow" w:hAnsi="Arial Narrow"/>
                              </w:rPr>
                              <w:delText>0</w:delText>
                            </w:r>
                            <w:r>
                              <w:rPr>
                                <w:rStyle w:val="PageNumber"/>
                                <w:sz w:val="20"/>
                                <w:rFonts w:cs="Arial Narrow" w:ascii="Arial Narrow" w:hAnsi="Arial Narrow"/>
                              </w:rPr>
                              <w:fldChar w:fldCharType="end"/>
                            </w:r>
                          </w:del>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Fonts w:ascii="Arial Narrow" w:hAnsi="Arial Narrow" w:cs="Arial Narrow"/>
                        <w:sz w:val="20"/>
                      </w:rPr>
                    </w:pPr>
                    <w:del w:id="177" w:author="marie_heard" w:date="2000-07-13T09:05:00Z">
                      <w:r>
                        <w:rPr>
                          <w:rStyle w:val="PageNumber"/>
                          <w:rFonts w:cs="Arial Narrow" w:ascii="Arial Narrow" w:hAnsi="Arial Narrow"/>
                          <w:sz w:val="20"/>
                        </w:rPr>
                        <w:fldChar w:fldCharType="begin"/>
                      </w:r>
                      <w:r>
                        <w:rPr>
                          <w:rStyle w:val="PageNumber"/>
                          <w:sz w:val="20"/>
                          <w:rFonts w:cs="Arial Narrow" w:ascii="Arial Narrow" w:hAnsi="Arial Narrow"/>
                        </w:rPr>
                        <w:delInstrText xml:space="preserve"> PAGE </w:delInstrText>
                      </w:r>
                      <w:r>
                        <w:rPr>
                          <w:rStyle w:val="PageNumber"/>
                          <w:sz w:val="20"/>
                          <w:rFonts w:cs="Arial Narrow" w:ascii="Arial Narrow" w:hAnsi="Arial Narrow"/>
                        </w:rPr>
                        <w:fldChar w:fldCharType="separate"/>
                      </w:r>
                      <w:r>
                        <w:rPr>
                          <w:rStyle w:val="PageNumber"/>
                          <w:sz w:val="20"/>
                          <w:rFonts w:cs="Arial Narrow" w:ascii="Arial Narrow" w:hAnsi="Arial Narrow"/>
                        </w:rPr>
                        <w:delText>0</w:delText>
                      </w:r>
                      <w:r>
                        <w:rPr>
                          <w:rStyle w:val="PageNumber"/>
                          <w:sz w:val="20"/>
                          <w:rFonts w:cs="Arial Narrow" w:ascii="Arial Narrow" w:hAnsi="Arial Narrow"/>
                        </w:rPr>
                        <w:fldChar w:fldCharType="end"/>
                      </w:r>
                    </w:del>
                  </w:p>
                </w:txbxContent>
              </v:textbox>
              <w10:wrap type="square"/>
            </v:rect>
          </w:pict>
        </mc:Fallback>
      </mc:AlternateContent>
    </w:r>
  </w:p>
  <w:p>
    <w:pPr>
      <w:pStyle w:val="Footer"/>
      <w:rPr>
        <w:rFonts w:ascii="Arial Narrow" w:hAnsi="Arial Narrow" w:cs="Arial Narrow"/>
        <w:sz w:val="20"/>
        <w:lang w:eastAsia="en-US"/>
        <w:ins w:id="179" w:author="marie_heard" w:date="2000-07-13T09:05:00Z"/>
      </w:rPr>
    </w:pPr>
    <w:ins w:id="178" w:author="marie_heard" w:date="2000-07-13T09:05:00Z">
      <w:r>
        <w:rPr>
          <w:rFonts w:cs="Arial Narrow" w:ascii="Arial Narrow" w:hAnsi="Arial Narrow"/>
          <w:sz w:val="20"/>
          <w:lang w:eastAsia="en-US"/>
        </w:rPr>
      </w:r>
    </w:ins>
  </w:p>
  <w:p>
    <w:pPr>
      <w:pStyle w:val="Footer"/>
      <w:rPr>
        <w:rFonts w:ascii="Arial Narrow" w:hAnsi="Arial Narrow" w:cs="Arial Narrow"/>
        <w:sz w:val="16"/>
        <w:lang w:eastAsia="en-US"/>
        <w:ins w:id="180" w:author="marie_heard" w:date="2000-07-13T09:05:00Z"/>
      </w:rPr>
    </w:pPr>
    <w:r>
      <w:rPr>
        <w:rFonts w:cs="Arial Narrow" w:ascii="Arial Narrow" w:hAnsi="Arial Narrow"/>
        <w:sz w:val="16"/>
        <w:lang w:eastAsia="en-US"/>
      </w:rPr>
      <w:t>\\Common\Houston\Legal\MasterAgrrements\CurrentForms\MasterBandwidthSale</w:t>
    </w:r>
  </w:p>
  <w:p>
    <w:pPr>
      <w:pStyle w:val="Footer"/>
      <w:rPr>
        <w:rFonts w:ascii="Arial Narrow" w:hAnsi="Arial Narrow" w:cs="Arial Narrow"/>
        <w:sz w:val="20"/>
        <w:lang w:eastAsia="en-US"/>
        <w:ins w:id="182" w:author="marie_heard" w:date="2000-07-13T09:05:00Z"/>
      </w:rPr>
    </w:pPr>
    <w:ins w:id="181" w:author="marie_heard" w:date="2000-07-13T09:05:00Z">
      <w:r>
        <w:rPr>
          <w:rFonts w:cs="Arial Narrow" w:ascii="Arial Narrow" w:hAnsi="Arial Narrow"/>
          <w:sz w:val="20"/>
          <w:lang w:eastAsia="en-US"/>
        </w:rPr>
      </w:r>
    </w:ins>
  </w:p>
  <w:p>
    <w:pPr>
      <w:pStyle w:val="Footer"/>
      <w:jc w:val="center"/>
      <w:rPr/>
    </w:pPr>
    <w:ins w:id="183" w:author="marie_heard" w:date="2000-07-13T09:05: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20</w:t>
      </w:r>
      <w:r>
        <w:rPr>
          <w:rStyle w:val="PageNumber"/>
          <w:sz w:val="20"/>
          <w:rFonts w:cs="Arial Narrow" w:ascii="Arial Narrow" w:hAnsi="Arial Narrow"/>
        </w:rPr>
        <w:fldChar w:fldCharType="end"/>
      </w:r>
    </w:ins>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page">
                <wp:posOffset>3841115</wp:posOffset>
              </wp:positionH>
              <wp:positionV relativeFrom="paragraph">
                <wp:posOffset>-635</wp:posOffset>
              </wp:positionV>
              <wp:extent cx="14287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42875" cy="146685"/>
              <wp:effectExtent l="0" t="0" r="0" b="0"/>
              <wp:wrapSquare wrapText="bothSides"/>
              <wp:docPr id="8" name="Frame9"/>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71755" cy="146685"/>
              <wp:effectExtent l="0" t="0" r="0" b="0"/>
              <wp:wrapSquare wrapText="bothSides"/>
              <wp:docPr id="10" name="Frame1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71755" cy="146685"/>
              <wp:effectExtent l="0" t="0" r="0" b="0"/>
              <wp:wrapSquare wrapText="bothSides"/>
              <wp:docPr id="11" name="Frame13"/>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71755" cy="146685"/>
              <wp:effectExtent l="0" t="0" r="0" b="0"/>
              <wp:wrapSquare wrapText="bothSides"/>
              <wp:docPr id="12" name="Frame15"/>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71755" cy="146685"/>
              <wp:effectExtent l="0" t="0" r="0" b="0"/>
              <wp:wrapSquare wrapText="bothSides"/>
              <wp:docPr id="13" name="Frame17"/>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t>\\Common\Houston\Legal\MasterAgrrements\CurrentForms\MasterBandwidthSale</w:t>
    </w:r>
  </w:p>
  <w:p>
    <w:pPr>
      <w:pStyle w:val="Footer"/>
      <w:rPr>
        <w:rFonts w:ascii="Arial Narrow" w:hAnsi="Arial Narrow" w:cs="Arial Narrow"/>
        <w:sz w:val="20"/>
        <w:lang w:eastAsia="en-US"/>
        <w:ins w:id="185" w:author="marie_heard" w:date="2000-07-13T09:05:00Z"/>
      </w:rPr>
    </w:pPr>
    <w:ins w:id="184" w:author="marie_heard" w:date="2000-07-13T09:05:00Z">
      <w:r>
        <w:rPr>
          <w:rFonts w:cs="Arial Narrow" w:ascii="Arial Narrow" w:hAnsi="Arial Narrow"/>
          <w:sz w:val="20"/>
          <w:lang w:eastAsia="en-US"/>
        </w:rPr>
      </w:r>
    </w:ins>
  </w:p>
  <w:p>
    <w:pPr>
      <w:pStyle w:val="Footer"/>
      <w:jc w:val="center"/>
      <w:rPr>
        <w:rFonts w:ascii="Arial Narrow" w:hAnsi="Arial Narrow" w:cs="Arial Narrow"/>
        <w:sz w:val="20"/>
        <w:lang w:eastAsia="en-US"/>
      </w:rPr>
    </w:pPr>
    <w:r>
      <w:rPr>
        <w:rFonts w:cs="Arial Narrow" w:ascii="Arial Narrow" w:hAnsi="Arial Narrow"/>
        <w:sz w:val="20"/>
        <w:lang w:eastAsia="en-US"/>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MasterBandwidthSale.doc</w:t>
    </w:r>
    <w:r>
      <w:rPr>
        <w:sz w:val="12"/>
        <w:rFonts w:cs="Arial" w:ascii="Arial" w:hAnsi="Arial"/>
        <w:lang w:eastAsia="en-US"/>
      </w:rPr>
      <w:fldChar w:fldCharType="end"/>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4287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22</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22</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16"/>
        <w:lang w:eastAsia="en-US"/>
      </w:rPr>
    </w:pPr>
    <w:r>
      <w:rPr>
        <w:rFonts w:cs="Arial Narrow" w:ascii="Arial Narrow" w:hAnsi="Arial Narrow"/>
        <w:sz w:val="16"/>
        <w:lang w:eastAsia="en-US"/>
      </w:rPr>
      <w:t>\\Common\Houston\Legal\MasterAgrrements\CurrentForms\MasterBandwidthSale</w: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22</w:t>
    </w:r>
    <w:r>
      <w:rPr>
        <w:rStyle w:val="PageNumber"/>
        <w:sz w:val="20"/>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Narrow" w:hAnsi="Arial Narrow" w:cs="Arial Narrow"/>
        <w:sz w:val="16"/>
        <w:lang w:eastAsia="en-US"/>
      </w:rPr>
    </w:pPr>
    <w:r>
      <w:rPr>
        <w:rFonts w:cs="Arial Narrow" w:ascii="Arial Narrow" w:hAnsi="Arial Narrow"/>
        <w:sz w:val="16"/>
        <w:lang w:eastAsia="en-US"/>
      </w:rPr>
      <w:t>\\Common\Houston\Legal\MasterAgrrements\CurrentForms\MasterBandwidthSale</w:t>
    </w:r>
  </w:p>
  <w:p>
    <w:pPr>
      <w:pStyle w:val="Footer"/>
      <w:rPr>
        <w:rFonts w:ascii="Arial Narrow" w:hAnsi="Arial Narrow" w:cs="Arial Narrow"/>
        <w:sz w:val="20"/>
        <w:lang w:eastAsia="en-US"/>
        <w:ins w:id="208" w:author="marie_heard" w:date="2000-07-13T09:05:00Z"/>
      </w:rPr>
    </w:pPr>
    <w:ins w:id="207" w:author="marie_heard" w:date="2000-07-13T09:05:00Z">
      <w:r>
        <w:rPr>
          <w:rFonts w:cs="Arial Narrow" w:ascii="Arial Narrow" w:hAnsi="Arial Narrow"/>
          <w:sz w:val="20"/>
          <w:lang w:eastAsia="en-US"/>
        </w:rPr>
      </w:r>
    </w:ins>
  </w:p>
  <w:p>
    <w:pPr>
      <w:pStyle w:val="Footer"/>
      <w:jc w:val="center"/>
      <w:rPr/>
    </w:pPr>
    <w:ins w:id="209" w:author="marie_heard" w:date="2000-07-13T09:05: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18</w:t>
      </w:r>
      <w:r>
        <w:rPr>
          <w:rStyle w:val="PageNumber"/>
          <w:sz w:val="20"/>
          <w:rFonts w:cs="Arial Narrow" w:ascii="Arial Narrow" w:hAnsi="Arial Narrow"/>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MasterBandwidthSale.doc</w:t>
    </w:r>
    <w:r>
      <w:rPr>
        <w:sz w:val="12"/>
        <w:rFonts w:cs="Arial" w:ascii="Arial" w:hAnsi="Arial"/>
        <w:lang w:eastAsia="en-US"/>
      </w:rPr>
      <w:fldChar w:fldCharType="end"/>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4287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23</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16"/>
        <w:lang w:eastAsia="en-US"/>
      </w:rPr>
    </w:pPr>
    <w:r>
      <w:rPr>
        <w:rFonts w:cs="Arial Narrow" w:ascii="Arial Narrow" w:hAnsi="Arial Narrow"/>
        <w:sz w:val="16"/>
        <w:lang w:eastAsia="en-US"/>
      </w:rPr>
      <w:t>\\Common\Houston\Legal\MasterAgrrements\CurrentForms\MasterBandwidthSale</w: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23</w:t>
    </w:r>
    <w:r>
      <w:rPr>
        <w:rStyle w:val="PageNumber"/>
        <w:sz w:val="20"/>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4" name="Frame5"/>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4287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2875" cy="146685"/>
              <wp:effectExtent l="0" t="0" r="0" b="0"/>
              <wp:wrapSquare wrapText="bothSides"/>
              <wp:docPr id="6" name="Frame7"/>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if Buyer will be the end-user of the subject Bandwidth Unit.</w:t>
      </w:r>
    </w:p>
  </w:footnote>
  <w:footnote w:id="3">
    <w:p>
      <w:pPr>
        <w:pStyle w:val="FootnoteText"/>
        <w:rPr/>
      </w:pPr>
      <w:r>
        <w:rPr>
          <w:rStyle w:val="FootnoteCharacters"/>
        </w:rPr>
        <w:footnoteRef/>
      </w:r>
      <w:r>
        <w:rPr/>
        <w:t xml:space="preserve"> </w:t>
      </w:r>
      <w:r>
        <w:rPr/>
        <w:t>Insert this provision if a Master Agreement is in place between Seller and Buyer.</w:t>
      </w:r>
    </w:p>
  </w:footnote>
  <w:footnote w:id="4">
    <w:p>
      <w:pPr>
        <w:pStyle w:val="FootnoteText"/>
        <w:rPr/>
      </w:pPr>
      <w:r>
        <w:rPr>
          <w:rStyle w:val="FootnoteCharacters"/>
        </w:rPr>
        <w:footnoteRef/>
      </w:r>
      <w:r>
        <w:rPr/>
        <w:t xml:space="preserve"> </w:t>
      </w:r>
      <w:r>
        <w:rPr/>
        <w:t>Insert this provision if there is NO Master Agreement in place between Seller and Buyer.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20"/>
        <w:u w:val="single"/>
      </w:rPr>
    </w:pPr>
    <w:r>
      <w:rPr>
        <w:rFonts w:cs="Arial Narrow" w:ascii="Arial Narrow" w:hAnsi="Arial Narrow"/>
        <w:b/>
        <w:sz w:val="20"/>
        <w:u w:val="single"/>
      </w:rPr>
      <w:t xml:space="preserve">Draft of </w:t>
    </w:r>
    <w:del w:id="173" w:author="marie_heard" w:date="2000-07-13T09:05:00Z">
      <w:r>
        <w:rPr>
          <w:rFonts w:cs="Arial Narrow" w:ascii="Arial Narrow" w:hAnsi="Arial Narrow"/>
          <w:b/>
          <w:sz w:val="20"/>
          <w:u w:val="single"/>
        </w:rPr>
        <w:delText>05/15/00</w:delText>
      </w:r>
    </w:del>
    <w:ins w:id="174" w:author="marie_heard" w:date="2000-07-13T09:05:00Z">
      <w:r>
        <w:rPr>
          <w:rFonts w:cs="Arial Narrow" w:ascii="Arial Narrow" w:hAnsi="Arial Narrow"/>
          <w:b/>
          <w:sz w:val="20"/>
          <w:u w:val="single"/>
        </w:rPr>
        <w:t>07/12/00</w:t>
      </w:r>
    </w:ins>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5"/>
      <w:numFmt w:val="decimal"/>
      <w:lvlText w:val="%1."/>
      <w:lvlJc w:val="start"/>
      <w:pPr>
        <w:tabs>
          <w:tab w:val="num" w:pos="375"/>
        </w:tabs>
        <w:ind w:start="375" w:hanging="375"/>
      </w:pPr>
      <w:rPr>
        <w:u w:val="single"/>
        <w:b/>
      </w:rPr>
    </w:lvl>
    <w:lvl w:ilvl="1">
      <w:start w:val="2"/>
      <w:numFmt w:val="decimal"/>
      <w:lvlText w:val="%1.%2."/>
      <w:lvlJc w:val="start"/>
      <w:pPr>
        <w:tabs>
          <w:tab w:val="num" w:pos="720"/>
        </w:tabs>
        <w:ind w:start="720" w:hanging="720"/>
      </w:pPr>
      <w:rPr>
        <w:u w:val="single"/>
        <w:b/>
      </w:rPr>
    </w:lvl>
    <w:lvl w:ilvl="2">
      <w:start w:val="1"/>
      <w:numFmt w:val="decimal"/>
      <w:lvlText w:val="%1.%2.%3."/>
      <w:lvlJc w:val="start"/>
      <w:pPr>
        <w:tabs>
          <w:tab w:val="num" w:pos="720"/>
        </w:tabs>
        <w:ind w:start="720" w:hanging="720"/>
      </w:pPr>
      <w:rPr>
        <w:u w:val="single"/>
        <w:b/>
      </w:rPr>
    </w:lvl>
    <w:lvl w:ilvl="3">
      <w:start w:val="1"/>
      <w:numFmt w:val="decimal"/>
      <w:lvlText w:val="%1.%2.%3.%4."/>
      <w:lvlJc w:val="start"/>
      <w:pPr>
        <w:tabs>
          <w:tab w:val="num" w:pos="1080"/>
        </w:tabs>
        <w:ind w:start="1080" w:hanging="1080"/>
      </w:pPr>
      <w:rPr>
        <w:u w:val="single"/>
        <w:b/>
      </w:rPr>
    </w:lvl>
    <w:lvl w:ilvl="4">
      <w:start w:val="1"/>
      <w:numFmt w:val="decimal"/>
      <w:lvlText w:val="%1.%2.%3.%4.%5."/>
      <w:lvlJc w:val="start"/>
      <w:pPr>
        <w:tabs>
          <w:tab w:val="num" w:pos="1080"/>
        </w:tabs>
        <w:ind w:start="1080" w:hanging="1080"/>
      </w:pPr>
      <w:rPr>
        <w:u w:val="single"/>
        <w:b/>
      </w:rPr>
    </w:lvl>
    <w:lvl w:ilvl="5">
      <w:start w:val="1"/>
      <w:numFmt w:val="decimal"/>
      <w:lvlText w:val="%1.%2.%3.%4.%5.%6."/>
      <w:lvlJc w:val="start"/>
      <w:pPr>
        <w:tabs>
          <w:tab w:val="num" w:pos="1440"/>
        </w:tabs>
        <w:ind w:start="1440" w:hanging="1440"/>
      </w:pPr>
      <w:rPr>
        <w:u w:val="single"/>
        <w:b/>
      </w:rPr>
    </w:lvl>
    <w:lvl w:ilvl="6">
      <w:start w:val="1"/>
      <w:numFmt w:val="decimal"/>
      <w:lvlText w:val="%1.%2.%3.%4.%5.%6.%7."/>
      <w:lvlJc w:val="start"/>
      <w:pPr>
        <w:tabs>
          <w:tab w:val="num" w:pos="1440"/>
        </w:tabs>
        <w:ind w:start="1440" w:hanging="1440"/>
      </w:pPr>
      <w:rPr>
        <w:u w:val="single"/>
        <w:b/>
      </w:rPr>
    </w:lvl>
    <w:lvl w:ilvl="7">
      <w:start w:val="1"/>
      <w:numFmt w:val="decimal"/>
      <w:lvlText w:val="%1.%2.%3.%4.%5.%6.%7.%8."/>
      <w:lvlJc w:val="start"/>
      <w:pPr>
        <w:tabs>
          <w:tab w:val="num" w:pos="1800"/>
        </w:tabs>
        <w:ind w:start="1800" w:hanging="1800"/>
      </w:pPr>
      <w:rPr>
        <w:u w:val="single"/>
        <w:b/>
      </w:rPr>
    </w:lvl>
    <w:lvl w:ilvl="8">
      <w:start w:val="1"/>
      <w:numFmt w:val="decimal"/>
      <w:lvlText w:val="%1.%2.%3.%4.%5.%6.%7.%8.%9."/>
      <w:lvlJc w:val="start"/>
      <w:pPr>
        <w:tabs>
          <w:tab w:val="num" w:pos="1800"/>
        </w:tabs>
        <w:ind w:start="1800" w:hanging="1800"/>
      </w:pPr>
      <w:rPr>
        <w:u w:val="single"/>
        <w:b/>
      </w:rPr>
    </w:lvl>
  </w:abstractNum>
  <w:abstractNum w:abstractNumId="4">
    <w:lvl w:ilvl="0">
      <w:start w:val="1"/>
      <w:numFmt w:val="upperLetter"/>
      <w:lvlText w:val="(%1)"/>
      <w:lvlJc w:val="start"/>
      <w:pPr>
        <w:tabs>
          <w:tab w:val="num" w:pos="1080"/>
        </w:tabs>
        <w:ind w:start="1080" w:hanging="360"/>
      </w:pPr>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b/>
      <w:u w:val="single"/>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b/>
      <w:u w:val="single"/>
    </w:rPr>
  </w:style>
  <w:style w:type="character" w:styleId="WW8Num35z0">
    <w:name w:val="WW8Num35z0"/>
    <w:qFormat/>
    <w:rPr>
      <w:b/>
      <w:u w:val="single"/>
    </w:rPr>
  </w:style>
  <w:style w:type="character" w:styleId="WW8Num36z0">
    <w:name w:val="WW8Num36z0"/>
    <w:qFormat/>
    <w:rPr>
      <w:rFonts w:ascii="Wingdings" w:hAnsi="Wingdings" w:cs="Wingdings"/>
    </w:rPr>
  </w:style>
  <w:style w:type="character" w:styleId="WW8Num37z0">
    <w:name w:val="WW8Num37z0"/>
    <w:qFormat/>
    <w:rPr>
      <w:b/>
      <w:u w:val="single"/>
    </w:rPr>
  </w:style>
  <w:style w:type="character" w:styleId="WW8Num38z0">
    <w:name w:val="WW8Num38z0"/>
    <w:qFormat/>
    <w:rPr>
      <w:b/>
      <w:u w:val="single"/>
    </w:rPr>
  </w:style>
  <w:style w:type="character" w:styleId="WW8Num39z0">
    <w:name w:val="WW8Num39z0"/>
    <w:qFormat/>
    <w:rPr>
      <w:sz w:val="18"/>
    </w:rPr>
  </w:style>
  <w:style w:type="character" w:styleId="WW8Num40z0">
    <w:name w:val="WW8Num40z0"/>
    <w:qFormat/>
    <w:rPr>
      <w:rFonts w:ascii="Wingdings" w:hAnsi="Wingdings" w:cs="Wingdings"/>
    </w:rPr>
  </w:style>
  <w:style w:type="character" w:styleId="WW8Num41z0">
    <w:name w:val="WW8Num41z0"/>
    <w:qFormat/>
    <w:rPr>
      <w:b/>
      <w:u w:val="single"/>
    </w:rPr>
  </w:style>
  <w:style w:type="character" w:styleId="WW8Num42z0">
    <w:name w:val="WW8Num42z0"/>
    <w:qFormat/>
    <w:rPr/>
  </w:style>
  <w:style w:type="character" w:styleId="WW8Num42z1">
    <w:name w:val="WW8Num42z1"/>
    <w:qFormat/>
    <w:rPr>
      <w:b/>
    </w:rPr>
  </w:style>
  <w:style w:type="character" w:styleId="WW8Num43z0">
    <w:name w:val="WW8Num43z0"/>
    <w:qFormat/>
    <w:rPr>
      <w:rFonts w:ascii="Symbol" w:hAnsi="Symbol" w:cs="Symbol"/>
    </w:rPr>
  </w:style>
  <w:style w:type="character" w:styleId="WW8Num44z0">
    <w:name w:val="WW8Num44z0"/>
    <w:qFormat/>
    <w:rPr>
      <w:b/>
      <w:u w:val="single"/>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Wingdings" w:hAnsi="Wingdings" w:cs="Wingdings"/>
    </w:rPr>
  </w:style>
  <w:style w:type="character" w:styleId="WW8Num52z0">
    <w:name w:val="WW8Num52z0"/>
    <w:qFormat/>
    <w:rPr>
      <w:b/>
      <w:u w:val="single"/>
    </w:rPr>
  </w:style>
  <w:style w:type="character" w:styleId="WW8Num53z0">
    <w:name w:val="WW8Num53z0"/>
    <w:qFormat/>
    <w:rPr>
      <w:b/>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5"/>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image" Target="media/image1.png"/><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2000-07-19T11:55:00Z</dcterms:created>
  <dc:creator>vv24f</dc:creator>
  <dc:description/>
  <dc:language>en-CA</dc:language>
  <cp:lastModifiedBy>marie_heard</cp:lastModifiedBy>
  <cp:lastPrinted>2000-07-13T17:35:00Z</cp:lastPrinted>
  <dcterms:modified xsi:type="dcterms:W3CDTF">2000-07-25T19:29:00Z</dcterms:modified>
  <cp:revision>3</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