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MASTER BANDWIDTH PURCHASE AND SALE AGREEMENT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This Master Bandwidth Purchase and Sale Agreement, together with any amendment, modification or change made in accordance with Section 12.6 hereof (this </w:t>
      </w:r>
      <w:r>
        <w:rPr>
          <w:b/>
        </w:rPr>
        <w:t>“</w:t>
      </w:r>
      <w:r>
        <w:rPr>
          <w:b/>
          <w:u w:val="single"/>
        </w:rPr>
        <w:t>Master Agreement</w:t>
      </w:r>
      <w:r>
        <w:rPr>
          <w:b/>
        </w:rPr>
        <w:t>”</w:t>
      </w:r>
      <w:r>
        <w:rPr/>
        <w:t>) is entered into as of ___________________ (</w:t>
      </w:r>
      <w:r>
        <w:rPr>
          <w:b/>
        </w:rPr>
        <w:t>“</w:t>
      </w:r>
      <w:r>
        <w:rPr>
          <w:b/>
          <w:u w:val="single"/>
        </w:rPr>
        <w:t>Effective Date</w:t>
      </w:r>
      <w:r>
        <w:rPr>
          <w:b/>
        </w:rPr>
        <w:t>”</w:t>
      </w:r>
      <w:r>
        <w:rPr/>
        <w:t>) between _____________________________, a [corporation][partnership] organized under the laws of the State of [</w:t>
      </w:r>
      <w:r>
        <w:rPr>
          <w:u w:val="single"/>
        </w:rPr>
        <w:tab/>
        <w:tab/>
        <w:tab/>
      </w:r>
      <w:r>
        <w:rPr/>
        <w:t>] (</w:t>
      </w:r>
      <w:r>
        <w:rPr>
          <w:b/>
        </w:rPr>
        <w:t>“</w:t>
      </w:r>
      <w:r>
        <w:rPr>
          <w:b/>
          <w:u w:val="single"/>
        </w:rPr>
        <w:t>Counterparty</w:t>
      </w:r>
      <w:r>
        <w:rPr>
          <w:b/>
        </w:rPr>
        <w:t>”</w:t>
      </w:r>
      <w:r>
        <w:rPr/>
        <w:t>) and Enron Broadband Services, L.P., a limited partnership organized under the laws of the State of Delaware (</w:t>
      </w:r>
      <w:r>
        <w:rPr>
          <w:b/>
        </w:rPr>
        <w:t>“</w:t>
      </w:r>
      <w:r>
        <w:rPr>
          <w:b/>
          <w:u w:val="single"/>
        </w:rPr>
        <w:t>Company</w:t>
      </w:r>
      <w:r>
        <w:rPr>
          <w:b/>
        </w:rPr>
        <w:t>”</w:t>
      </w:r>
      <w:r>
        <w:rPr/>
        <w:t xml:space="preserve">).  Company and Counterparty shall each be referred to as a </w:t>
      </w:r>
      <w:r>
        <w:rPr>
          <w:b/>
        </w:rPr>
        <w:t>“</w:t>
      </w:r>
      <w:r>
        <w:rPr>
          <w:b/>
          <w:u w:val="single"/>
        </w:rPr>
        <w:t>Party</w:t>
      </w:r>
      <w:r>
        <w:rPr>
          <w:b/>
        </w:rPr>
        <w:t>”</w:t>
      </w:r>
      <w:r>
        <w:rPr/>
        <w:t xml:space="preserve"> under this Master Agreement.  Counterparty and Company hereby agree as follows:</w:t>
      </w:r>
    </w:p>
    <w:p>
      <w:pPr>
        <w:pStyle w:val="List"/>
        <w:tabs>
          <w:tab w:val="clear" w:pos="720"/>
          <w:tab w:val="left" w:pos="360" w:leader="none"/>
        </w:tabs>
        <w:ind w:hanging="0" w:start="0" w:end="0"/>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Subject to the applicable rules of evidence, all telephone recordings and retrievals of computer or other electronic messages may be offered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accepted 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w:t>
      </w:r>
    </w:p>
    <w:p>
      <w:pPr>
        <w:pStyle w:val="Heading2"/>
        <w:ind w:hanging="0" w:start="0"/>
        <w:rPr/>
      </w:pPr>
      <w:r>
        <w:rPr>
          <w:b/>
          <w:u w:val="single"/>
        </w:rPr>
        <w:t>1.3.  Confirmations</w:t>
      </w:r>
      <w:r>
        <w:rPr>
          <w:b/>
        </w:rPr>
        <w:t xml:space="preserve">.  </w:t>
      </w:r>
      <w:r>
        <w:rPr/>
        <w:t>The Parties agree that Company may confirm a Transaction entered into pursuant to the provisions of Section 1.2(a)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(or in such other form as the Parties may agree),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Within the time period set forth in the Confirmation applicable to a Transaction (or if no time period is set forth in a Confirmation, 60 Days prior to the beginning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b/>
        </w:rPr>
        <w:t>.</w:t>
      </w:r>
      <w:r>
        <w:rPr/>
        <w:t xml:space="preserve">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Justified"/>
        <w:rPr/>
      </w:pPr>
      <w:r>
        <w:rPr>
          <w:rFonts w:cs="Arial Narrow" w:ascii="Arial Narrow" w:hAnsi="Arial Narrow"/>
          <w:b/>
          <w:i/>
          <w:sz w:val="20"/>
        </w:rPr>
        <w:t>“</w:t>
      </w:r>
      <w:r>
        <w:rPr>
          <w:rFonts w:cs="Arial Narrow" w:ascii="Arial Narrow" w:hAnsi="Arial Narrow"/>
          <w:b/>
          <w:i/>
          <w:sz w:val="20"/>
          <w:u w:val="single"/>
        </w:rPr>
        <w:t>Beneficiary Party</w:t>
      </w:r>
      <w:r>
        <w:rPr>
          <w:rFonts w:cs="Arial Narrow" w:ascii="Arial Narrow" w:hAnsi="Arial Narrow"/>
          <w:b/>
          <w:i/>
          <w:sz w:val="20"/>
        </w:rPr>
        <w:t>”</w:t>
      </w:r>
      <w:r>
        <w:rPr>
          <w:rFonts w:cs="Arial Narrow" w:ascii="Arial Narrow" w:hAnsi="Arial Narrow"/>
          <w:sz w:val="20"/>
        </w:rPr>
        <w:t xml:space="preserve"> is defined in Section 6.5.</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(or its Guarantor or the issuer of a Letter of Credit, as the case may be) or entity, on any date of determination, the respective ratings then assigned to the unsecured, senior long-term debt or deposit obligations (not supported by third party credit enhancement) of such Party (or its Guarantor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Pooling Point Administrator for a Transaction identifying the single point of interconnection of Seller or Buyer at a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Expiration Date</w:t>
      </w:r>
      <w:r>
        <w:rPr>
          <w:rFonts w:cs="Arial Narrow" w:ascii="Arial Narrow" w:hAnsi="Arial Narrow"/>
          <w:b/>
          <w:i/>
          <w:sz w:val="20"/>
        </w:rPr>
        <w:t>”</w:t>
      </w:r>
      <w:r>
        <w:rPr>
          <w:rFonts w:cs="Arial Narrow" w:ascii="Arial Narrow" w:hAnsi="Arial Narrow"/>
          <w:i/>
          <w:sz w:val="20"/>
        </w:rPr>
        <w:t xml:space="preserve"> </w:t>
      </w:r>
      <w:r>
        <w:rPr>
          <w:rFonts w:cs="Arial Narrow" w:ascii="Arial Narrow" w:hAnsi="Arial Narrow"/>
          <w:sz w:val="20"/>
        </w:rPr>
        <w:t>means the date on which an Option expires as specified in the Confirmation</w:t>
      </w:r>
      <w:r>
        <w:rPr>
          <w:rFonts w:cs="Arial Narrow" w:ascii="Arial Narrow" w:hAnsi="Arial Narrow"/>
          <w:i/>
          <w:sz w:val="20"/>
        </w:rPr>
        <w:t>.</w:t>
      </w:r>
      <w:r>
        <w:rPr>
          <w:rFonts w:cs="Arial Narrow" w:ascii="Arial Narrow" w:hAnsi="Arial Narrow"/>
          <w:b/>
          <w:sz w:val="20"/>
        </w:rPr>
        <w:t>]</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Federal Funds Effective Rate</w:t>
      </w:r>
      <w:r>
        <w:rPr>
          <w:rFonts w:cs="Arial Narrow" w:ascii="Arial Narrow" w:hAnsi="Arial Narrow"/>
          <w:b/>
          <w:i/>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b/>
          <w:i/>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(or the applicable part(s) thereof).  The Non-Defaulting Party shall calculate Gains in a commercially reasonable manner.</w:t>
      </w:r>
    </w:p>
    <w:p>
      <w:pPr>
        <w:pStyle w:val="Heading2"/>
        <w:ind w:hanging="0" w:start="0"/>
        <w:rPr/>
      </w:pPr>
      <w:r>
        <w:rPr>
          <w:b/>
          <w:i/>
        </w:rPr>
        <w:t>[“</w:t>
      </w:r>
      <w:r>
        <w:rPr>
          <w:b/>
          <w:i/>
          <w:u w:val="single"/>
        </w:rPr>
        <w:t>Guarantor</w:t>
      </w:r>
      <w:r>
        <w:rPr>
          <w:b/>
          <w:i/>
        </w:rPr>
        <w:t>”</w:t>
      </w:r>
      <w:r>
        <w:rPr/>
        <w:t xml:space="preserve"> means, in respect of Company, Enron Corp. and, in respect of Counterparty, _______________________, together with any additional replacement or substitute guarantors of such Party’s obligations hereunder.</w:t>
      </w:r>
      <w:r>
        <w:rPr>
          <w:b/>
        </w:rPr>
        <w:t>]</w:t>
      </w:r>
    </w:p>
    <w:p>
      <w:pPr>
        <w:pStyle w:val="Heading2"/>
        <w:ind w:hanging="0" w:start="0"/>
        <w:rPr/>
      </w:pPr>
      <w:r>
        <w:rPr>
          <w:b/>
          <w:i/>
        </w:rPr>
        <w:t>[“</w:t>
      </w:r>
      <w:r>
        <w:rPr>
          <w:b/>
          <w:i/>
          <w:u w:val="single"/>
        </w:rPr>
        <w:t>Guaranty</w:t>
      </w:r>
      <w:r>
        <w:rPr>
          <w:b/>
          <w:i/>
        </w:rPr>
        <w:t>”</w:t>
      </w:r>
      <w:r>
        <w:rPr/>
        <w:t xml:space="preserve"> means the Guaranty executed by a Party’s Guarantor in accordance with Section 6.4.</w:t>
      </w:r>
      <w:r>
        <w:rPr>
          <w:b/>
        </w:rPr>
        <w:t>]</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the Transaction (or the applicable part(s) thereof)</w:t>
      </w:r>
      <w:r>
        <w:rPr>
          <w:b/>
          <w:spacing w:val="-2"/>
        </w:rPr>
        <w:t>[</w:t>
      </w:r>
      <w:r>
        <w:rPr>
          <w:spacing w:val="-2"/>
        </w:rPr>
        <w:t xml:space="preserve">; </w:t>
      </w:r>
      <w:r>
        <w:rPr>
          <w:i/>
          <w:spacing w:val="-2"/>
        </w:rPr>
        <w:t>provided, however,</w:t>
      </w:r>
      <w:r>
        <w:rPr>
          <w:spacing w:val="-2"/>
        </w:rPr>
        <w:t xml:space="preserve"> that in the case of an unexercised Option, the “Losses” with respect to such Option shall mean:  (a) with respect to a Transaction where the Non-Defaulting Party is the Option Buyer of the unexercised Option, the market value of the Option determined in a commercially reasonable manner as of the Early Termination Date; and (b) with respect to a Transaction where the Non-Defaulting Party is the Option Seller of the unexercised Option, zero</w:t>
      </w:r>
      <w:r>
        <w:rPr>
          <w:b/>
          <w:spacing w:val="-2"/>
        </w:rPr>
        <w:t>]</w:t>
      </w:r>
      <w:r>
        <w:rPr>
          <w:spacing w:val="-2"/>
        </w:rPr>
        <w:t>.  The Non-Defaulting Party shall calculate Losses in a commercially reasonable manner.</w:t>
      </w:r>
    </w:p>
    <w:p>
      <w:pPr>
        <w:pStyle w:val="Heading2"/>
        <w:ind w:hanging="0" w:start="0"/>
        <w:rPr/>
      </w:pPr>
      <w:r>
        <w:rPr>
          <w:b/>
          <w:i/>
          <w:spacing w:val="-2"/>
        </w:rPr>
        <w:t>“</w:t>
      </w:r>
      <w:r>
        <w:rPr>
          <w:b/>
          <w:i/>
          <w:spacing w:val="-2"/>
          <w:u w:val="single"/>
        </w:rPr>
        <w:t>Maintenance”</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has been appointed to manage the administration (including scheduling and testing) of the respective Market Pooling Point</w:t>
      </w:r>
      <w:r>
        <w:rPr>
          <w:spacing w:val="-2"/>
        </w:rPr>
        <w:t>.</w:t>
      </w:r>
    </w:p>
    <w:p>
      <w:pPr>
        <w:pStyle w:val="Heading2"/>
        <w:ind w:hanging="0" w:start="0"/>
        <w:rPr/>
      </w:pPr>
      <w:r>
        <w:rPr>
          <w:b/>
        </w:rPr>
        <w:t>[</w:t>
      </w:r>
      <w:r>
        <w:rPr>
          <w:b/>
          <w:i/>
        </w:rPr>
        <w:t>“</w:t>
      </w:r>
      <w:r>
        <w:rPr>
          <w:b/>
          <w:i/>
          <w:u w:val="single"/>
        </w:rPr>
        <w:t>Material Adverse Change</w:t>
      </w:r>
      <w:r>
        <w:rPr>
          <w:b/>
          <w:i/>
        </w:rPr>
        <w:t>”</w:t>
      </w:r>
      <w:r>
        <w:rPr/>
        <w:t xml:space="preserve"> means ________________________________________________.</w:t>
      </w:r>
      <w:r>
        <w:rPr>
          <w:b/>
        </w:rPr>
        <w:t>]</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i/>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rPr>
        <w:t>[</w:t>
      </w:r>
      <w:r>
        <w:rPr>
          <w:b/>
          <w:i/>
        </w:rPr>
        <w:t>“</w:t>
      </w:r>
      <w:r>
        <w:rPr>
          <w:b/>
          <w:i/>
          <w:u w:val="single"/>
        </w:rPr>
        <w:t>Option</w:t>
      </w:r>
      <w:r>
        <w:rPr>
          <w:b/>
          <w:i/>
        </w:rPr>
        <w:t>”</w:t>
      </w:r>
      <w:r>
        <w:rPr/>
        <w:t xml:space="preserve"> means a Transaction identified as a “Bandwidth Option” in the related Confirmation.</w:t>
      </w:r>
      <w:r>
        <w:rPr>
          <w:b/>
        </w:rPr>
        <w:t>]</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Option Buyer</w:t>
      </w:r>
      <w:r>
        <w:rPr>
          <w:rFonts w:cs="Arial Narrow" w:ascii="Arial Narrow" w:hAnsi="Arial Narrow"/>
          <w:b/>
          <w:i/>
          <w:sz w:val="20"/>
        </w:rPr>
        <w:t>”</w:t>
      </w:r>
      <w:r>
        <w:rPr>
          <w:rFonts w:cs="Arial Narrow" w:ascii="Arial Narrow" w:hAnsi="Arial Narrow"/>
          <w:sz w:val="20"/>
        </w:rPr>
        <w:t xml:space="preserve"> means the Party identified as the “Option Buyer” in the related Option Confirmation.</w:t>
      </w:r>
      <w:r>
        <w:rPr>
          <w:rFonts w:cs="Arial Narrow" w:ascii="Arial Narrow" w:hAnsi="Arial Narrow"/>
          <w:b/>
          <w:sz w:val="20"/>
        </w:rPr>
        <w:t>]</w:t>
      </w:r>
    </w:p>
    <w:p>
      <w:pPr>
        <w:pStyle w:val="Heading2"/>
        <w:ind w:hanging="0" w:start="0"/>
        <w:rPr/>
      </w:pPr>
      <w:r>
        <w:rPr>
          <w:b/>
        </w:rPr>
        <w:t>[</w:t>
      </w:r>
      <w:r>
        <w:rPr>
          <w:b/>
          <w:i/>
        </w:rPr>
        <w:t>“</w:t>
      </w:r>
      <w:r>
        <w:rPr>
          <w:b/>
          <w:i/>
          <w:u w:val="single"/>
        </w:rPr>
        <w:t>Option Seller</w:t>
      </w:r>
      <w:r>
        <w:rPr>
          <w:b/>
          <w:i/>
        </w:rPr>
        <w:t>”</w:t>
      </w:r>
      <w:r>
        <w:rPr/>
        <w:t xml:space="preserve"> means the Party identified as the “Option Seller” in the related Option Confirmation.</w:t>
      </w:r>
      <w:r>
        <w:rPr>
          <w:b/>
        </w:rPr>
        <w:t>]</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Beneficiary Party.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Justified"/>
        <w:rPr/>
      </w:pPr>
      <w:r>
        <w:rPr>
          <w:rFonts w:cs="Arial Narrow" w:ascii="Arial Narrow" w:hAnsi="Arial Narrow"/>
          <w:b/>
          <w:i/>
          <w:sz w:val="20"/>
        </w:rPr>
        <w:t>“</w:t>
      </w:r>
      <w:r>
        <w:rPr>
          <w:rFonts w:cs="Arial Narrow" w:ascii="Arial Narrow" w:hAnsi="Arial Narrow"/>
          <w:b/>
          <w:i/>
          <w:sz w:val="20"/>
          <w:u w:val="single"/>
        </w:rPr>
        <w:t>Posting Party</w:t>
      </w:r>
      <w:r>
        <w:rPr>
          <w:rFonts w:cs="Arial Narrow" w:ascii="Arial Narrow" w:hAnsi="Arial Narrow"/>
          <w:b/>
          <w:i/>
          <w:sz w:val="20"/>
        </w:rPr>
        <w:t>”</w:t>
      </w:r>
      <w:r>
        <w:rPr>
          <w:rFonts w:cs="Arial Narrow" w:ascii="Arial Narrow" w:hAnsi="Arial Narrow"/>
          <w:sz w:val="20"/>
        </w:rPr>
        <w:t xml:space="preserve"> is defined in Section 6.5.</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Premium</w:t>
      </w:r>
      <w:r>
        <w:rPr>
          <w:rFonts w:cs="Arial Narrow" w:ascii="Arial Narrow" w:hAnsi="Arial Narrow"/>
          <w:b/>
          <w:i/>
          <w:sz w:val="20"/>
        </w:rPr>
        <w:t>”</w:t>
      </w:r>
      <w:r>
        <w:rPr>
          <w:rFonts w:cs="Arial Narrow" w:ascii="Arial Narrow" w:hAnsi="Arial Narrow"/>
          <w:sz w:val="20"/>
        </w:rPr>
        <w:t xml:space="preserve"> means the premium, if any, that is specified or otherwise determined in the Confirmation related to the applicable Option.</w:t>
      </w:r>
      <w:r>
        <w:rPr>
          <w:rFonts w:cs="Arial Narrow" w:ascii="Arial Narrow" w:hAnsi="Arial Narrow"/>
          <w:b/>
          <w:sz w:val="20"/>
        </w:rPr>
        <w:t>]</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 xml:space="preserve"> 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or SQoS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 xml:space="preserve">means a </w:t>
      </w:r>
      <w:del w:id="0" w:author="cynthia_harkness" w:date="2000-03-30T14:19:00Z">
        <w:r>
          <w:rPr>
            <w:rFonts w:cs="Arial Narrow" w:ascii="Arial Narrow" w:hAnsi="Arial Narrow"/>
            <w:sz w:val="20"/>
          </w:rPr>
          <w:delText>commerical</w:delText>
        </w:r>
      </w:del>
      <w:ins w:id="1" w:author="cynthia_harkness" w:date="2000-03-30T14:19:00Z">
        <w:r>
          <w:rPr>
            <w:rFonts w:cs="Arial Narrow" w:ascii="Arial Narrow" w:hAnsi="Arial Narrow"/>
            <w:sz w:val="20"/>
          </w:rPr>
          <w:t>commercial</w:t>
        </w:r>
      </w:ins>
      <w:r>
        <w:rPr>
          <w:rFonts w:cs="Arial Narrow" w:ascii="Arial Narrow" w:hAnsi="Arial Narrow"/>
          <w:sz w:val="20"/>
        </w:rPr>
        <w:t xml:space="preserve">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and/or Buyer’s Losses in connection with the Bandwidth Unit(s) agreed to be provided by Seller to Buyer during such Month,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Strike Price</w:t>
      </w:r>
      <w:r>
        <w:rPr>
          <w:rFonts w:cs="Arial Narrow" w:ascii="Arial Narrow" w:hAnsi="Arial Narrow"/>
          <w:b/>
          <w:i/>
          <w:sz w:val="20"/>
        </w:rPr>
        <w:t>”</w:t>
      </w:r>
      <w:r>
        <w:rPr>
          <w:rFonts w:cs="Arial Narrow" w:ascii="Arial Narrow" w:hAnsi="Arial Narrow"/>
          <w:sz w:val="20"/>
        </w:rPr>
        <w:t xml:space="preserve"> means the price that is specified or otherwise determined in the Confirmation related to the applicable Option.</w:t>
      </w:r>
      <w:r>
        <w:rPr>
          <w:rFonts w:cs="Arial Narrow" w:ascii="Arial Narrow" w:hAnsi="Arial Narrow"/>
          <w:b/>
          <w:sz w:val="20"/>
        </w:rPr>
        <w:t>]</w:t>
      </w:r>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Transaction</w:t>
      </w:r>
      <w:r>
        <w:rPr>
          <w:b/>
          <w:i/>
        </w:rPr>
        <w:t>”</w:t>
      </w:r>
      <w:r>
        <w:rPr/>
        <w:t xml:space="preserve"> means a transaction agreed to between the Parties in accordance with Section 1 hereof, relating to a specific purchase and sale of, </w:t>
      </w:r>
      <w:r>
        <w:rPr>
          <w:b/>
        </w:rPr>
        <w:t>[</w:t>
      </w:r>
      <w:r>
        <w:rPr/>
        <w:t>or an Option to sell or purchase,</w:t>
      </w:r>
      <w:r>
        <w:rPr>
          <w:b/>
        </w:rPr>
        <w:t>]</w:t>
      </w:r>
      <w:r>
        <w:rPr/>
        <w:t xml:space="preserve"> Bandwidth Units,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recipient or its Custodian, as applicable:</w:t>
      </w:r>
    </w:p>
    <w:p>
      <w:pPr>
        <w:pStyle w:val="Normal"/>
        <w:tabs>
          <w:tab w:val="clear" w:pos="720"/>
          <w:tab w:val="left" w:pos="1350" w:leader="none"/>
        </w:tabs>
        <w:spacing w:before="0" w:after="120"/>
        <w:jc w:val="both"/>
        <w:rPr/>
      </w:pPr>
      <w:r>
        <w:rPr>
          <w:rFonts w:cs="Arial Narrow" w:ascii="Arial Narrow" w:hAnsi="Arial Narrow"/>
          <w:sz w:val="20"/>
        </w:rPr>
        <w:t>(a) in the case of cash, payment or delivery by wire transfer into one or more bank accounts specified by the</w:t>
      </w:r>
      <w:ins w:id="2" w:author="cynthia_harkness" w:date="2000-03-30T14:19:00Z">
        <w:r>
          <w:rPr>
            <w:rFonts w:cs="Arial Narrow" w:ascii="Arial Narrow" w:hAnsi="Arial Narrow"/>
            <w:sz w:val="20"/>
          </w:rPr>
          <w:t xml:space="preserve"> </w:t>
        </w:r>
      </w:ins>
      <w:r>
        <w:rPr>
          <w:rFonts w:cs="Arial Narrow" w:ascii="Arial Narrow" w:hAnsi="Arial Narrow"/>
          <w:sz w:val="20"/>
        </w:rPr>
        <w:t>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pPr>
      <w:r>
        <w:rPr>
          <w:rFonts w:cs="Arial Narrow" w:ascii="Arial Narrow" w:hAnsi="Arial Narrow"/>
          <w:sz w:val="20"/>
        </w:rPr>
        <w:t>(c) in the case of securities that can be paid or delivered by book-entry, the giving of written instructions to the</w:t>
      </w:r>
      <w:ins w:id="3" w:author="cynthia_harkness" w:date="2000-03-30T14:19:00Z">
        <w:r>
          <w:rPr>
            <w:rFonts w:cs="Arial Narrow" w:ascii="Arial Narrow" w:hAnsi="Arial Narrow"/>
            <w:sz w:val="20"/>
          </w:rPr>
          <w:t xml:space="preserve"> </w:t>
        </w:r>
      </w:ins>
      <w:r>
        <w:rPr>
          <w:rFonts w:cs="Arial Narrow" w:ascii="Arial Narrow" w:hAnsi="Arial Narrow"/>
          <w:sz w:val="20"/>
        </w:rPr>
        <w:t>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Performance Assurance, as otherwise specified by the recipient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 xml:space="preserve">. </w:t>
      </w:r>
      <w:r>
        <w:rPr/>
        <w:t xml:space="preserve"> In a Transaction, Seller agrees to sell and make available, and Buyer agrees to purchase for the relevant Contract Price, Bandwidth Unit(s) for the Term</w:t>
      </w:r>
      <w:r>
        <w:rPr>
          <w:b/>
        </w:rPr>
        <w:t>[</w:t>
      </w:r>
      <w:r>
        <w:rPr/>
        <w:t>; provided, however, with respect to Options, the obligations set forth in the preceding sentence shall only arise if Option Buyer exercises an Option in accordance with its terms</w:t>
      </w:r>
      <w:r>
        <w:rPr>
          <w:b/>
        </w:rPr>
        <w:t>]</w:t>
      </w:r>
      <w:r>
        <w:rPr/>
        <w:t>.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the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or Section 6), shall recover the amount set forth under the heading “BQoS Damages” in Annex A, as liquidated damages,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or as agreed to with respect to SQoS Bandwidth Units, an</w:t>
      </w:r>
      <w:r>
        <w:rPr>
          <w:b/>
        </w:rPr>
        <w:t xml:space="preserve"> “</w:t>
      </w:r>
      <w:r>
        <w:rPr>
          <w:b/>
          <w:u w:val="single"/>
        </w:rPr>
        <w:t>Event of Default Triggering Event</w:t>
      </w:r>
      <w:r>
        <w:rPr>
          <w:b/>
        </w:rPr>
        <w: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Seller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Buyer shall be responsible for any costs and/or expenses associated with its interconnection to Seller at the Demarcation Point within any particular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Pooling Point, a Demarcation Point, or a Segment (any such improvement, upgrade, modification or addition, being hereinafter referred to as an</w:t>
      </w:r>
      <w:r>
        <w:rPr>
          <w:b/>
        </w:rPr>
        <w:t xml:space="preserve"> “</w:t>
      </w:r>
      <w:r>
        <w:rPr>
          <w:b/>
          <w:u w:val="single"/>
        </w:rPr>
        <w:t>Upgrade”</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Pooling Point Administrator (or its relevant agents or sub-contractors) to provide the Demarcation Point at a particular Pooling Point.  The monitoring of the performance will be reported and logged by the Pooling Point Administrator (or its relevant agents or sub-contractors). </w:t>
      </w:r>
      <w:r>
        <w:rPr>
          <w:b/>
        </w:rPr>
        <w:t xml:space="preserve"> </w:t>
      </w:r>
      <w:r>
        <w:rPr/>
        <w:t>Absent manifest error, the Pooling Point Administrator’s (or its relevant agent’s or sub-contractor’s) decisions regarding scheduling and testing shall be conclusive as between the Parties.  The Parties agree to accept the Pooling Point Administrator’s (or its relevant agent’s or sub-contractor’s) declaration to the Parties of any event of Force Majeure with respect to the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b/>
        </w:rPr>
        <w:t>.</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w:t>
      </w:r>
      <w:r>
        <w:rPr>
          <w:b/>
        </w:rPr>
        <w:t>[</w:t>
      </w:r>
      <w:r>
        <w:rPr/>
        <w:t>(other than Premium payments pursuant to Section 5.3)</w:t>
      </w:r>
      <w:r>
        <w:rPr>
          <w:b/>
        </w:rPr>
        <w:t>]</w:t>
      </w:r>
      <w:r>
        <w:rPr/>
        <w:t>.  Unless Buyer provides a certificate of resale in respect of Bandwidth Units, the applicable billing statement shall include any Universal Service Fund payments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Interest on past due amounts shall accrue at the Default Rate.</w:t>
      </w:r>
    </w:p>
    <w:p>
      <w:pPr>
        <w:pStyle w:val="Normal"/>
        <w:spacing w:before="0" w:after="120"/>
        <w:jc w:val="both"/>
        <w:rPr/>
      </w:pPr>
      <w:r>
        <w:rPr>
          <w:rFonts w:cs="Arial Narrow" w:ascii="Arial Narrow" w:hAnsi="Arial Narrow"/>
          <w:b/>
          <w:sz w:val="20"/>
          <w:u w:val="single"/>
        </w:rPr>
        <w:t>5.2  Netting and Setoff</w:t>
      </w:r>
      <w:r>
        <w:rPr>
          <w:rFonts w:cs="Arial Narrow" w:ascii="Arial Narrow" w:hAnsi="Arial Narrow"/>
          <w:b/>
          <w:sz w:val="20"/>
        </w:rPr>
        <w:t xml:space="preserve">. </w:t>
      </w:r>
      <w:r>
        <w:rPr>
          <w:rFonts w:cs="Arial Narrow" w:ascii="Arial Narrow" w:hAnsi="Arial Narrow"/>
          <w:sz w:val="20"/>
        </w:rPr>
        <w:t xml:space="preserve"> If the Parties owe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rFonts w:cs="Arial Narrow" w:ascii="Arial Narrow" w:hAnsi="Arial Narrow"/>
          <w:spacing w:val="-2"/>
          <w:sz w:val="20"/>
        </w:rPr>
        <w:t>which such Party has or may be entitled to (whether by operation of law or otherwise).</w:t>
      </w:r>
    </w:p>
    <w:p>
      <w:pPr>
        <w:pStyle w:val="Heading2"/>
        <w:ind w:hanging="0" w:start="0"/>
        <w:rPr/>
      </w:pPr>
      <w:r>
        <w:rPr>
          <w:b/>
          <w:u w:val="single"/>
        </w:rPr>
        <w:t>[5.3  Payment for Options</w:t>
      </w:r>
      <w:r>
        <w:rPr>
          <w:b/>
        </w:rPr>
        <w:t>.</w:t>
      </w:r>
      <w:r>
        <w:rPr/>
        <w:t xml:space="preserve">  Premium shall be paid by Option Buyer within two (2) Business Days of receipt of an invoice from Option Seller.  Upon exercise of an Option, Buyer shall pay the Strike Price to Seller in accordance with Section 5.1.</w:t>
      </w:r>
      <w:r>
        <w:rPr>
          <w:b/>
        </w:rPr>
        <w:t>]</w:t>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the failure of a Party’s Guarantor, if any, to execute its Guaranty, to perform any covenant in its Guaranty, the expiration, termination or cessation of such Guaranty, or the occurrence of a Bankruptcy Proceeding with respect to such Guarantor;]</w:t>
      </w:r>
    </w:p>
    <w:p>
      <w:pPr>
        <w:pStyle w:val="Heading2"/>
        <w:ind w:hanging="0" w:start="0"/>
        <w:rPr/>
      </w:pPr>
      <w:r>
        <w:rPr/>
        <w:t>(e) any representation or warranty made by a Party hereunder shall prove to have been untrue in any material respect when made;</w:t>
      </w:r>
    </w:p>
    <w:p>
      <w:pPr>
        <w:pStyle w:val="Heading2"/>
        <w:ind w:hanging="0" w:start="0"/>
        <w:rPr/>
      </w:pPr>
      <w:r>
        <w:rPr/>
        <w:t>(f) the occurrence, as to Seller, of an Event of Default Triggering Event;</w:t>
      </w:r>
    </w:p>
    <w:p>
      <w:pPr>
        <w:pStyle w:val="Heading2"/>
        <w:ind w:hanging="0" w:start="0"/>
        <w:rPr/>
      </w:pPr>
      <w:r>
        <w:rPr/>
        <w:t>[(g) with respect to Company, at any time, [it] [its Guarantor] shall have defaulted on its indebtedness to third parties, resulting in [its] obligations [of its Guarantor] in excess of US$ one hundred million (US$ 100,000,000) being accelerated or capable of being accelerated, or with respect to Counterparty, at any time, [it] [its Guarantor] shall have defaulted on its indebtedness to third parties, resulting in [its] obligations [of its Guarantor] in excess of US$ _____________ (US$ _____________) being accelerated or capable of being accelerated;]</w:t>
      </w:r>
    </w:p>
    <w:p>
      <w:pPr>
        <w:pStyle w:val="Justified"/>
        <w:rPr>
          <w:rFonts w:ascii="Arial Narrow" w:hAnsi="Arial Narrow" w:cs="Arial Narrow"/>
          <w:sz w:val="20"/>
        </w:rPr>
      </w:pPr>
      <w:r>
        <w:rPr>
          <w:rFonts w:cs="Arial Narrow" w:ascii="Arial Narrow" w:hAnsi="Arial Narrow"/>
          <w:sz w:val="20"/>
        </w:rPr>
        <w:t>[(h) the failure of the Posting Party to deliver Performance Assurance to the Beneficiary Party when due under this Agreement or to otherwise comply with Section 6.6, if such failure is not remedied within three (3) Business Days after written notice thereof;]</w:t>
      </w:r>
    </w:p>
    <w:p>
      <w:pPr>
        <w:pStyle w:val="Heading2"/>
        <w:ind w:hanging="0" w:start="0"/>
        <w:rPr/>
      </w:pPr>
      <w:r>
        <w:rPr/>
        <w:t>[(i) the occurrence of a Material Adverse Change with respect to the Defaulting Party; provided, that such Material Adverse Change shall not be considered an Event of Default if the Defaulting Party establishes and maintains for so long as such Material Adverse Change is continuing, Performance Assurance in favor of the Non-Defaulting Party in form and amount acceptable to the Non-Defaulting Party.]</w:t>
      </w:r>
    </w:p>
    <w:p>
      <w:pPr>
        <w:pStyle w:val="Heading2"/>
        <w:ind w:hanging="0" w:start="0"/>
        <w:rPr/>
      </w:pPr>
      <w:r>
        <w:rPr/>
        <w:t>Upon the occurrence and during the continuation of an Event of Default as to the Defaulting Party, the other party (</w:t>
      </w:r>
      <w:r>
        <w:rPr>
          <w:b/>
        </w:rPr>
        <w:t>“</w:t>
      </w:r>
      <w:r>
        <w:rPr>
          <w:b/>
          <w:u w:val="single"/>
        </w:rPr>
        <w:t>Non-Defaulting Party</w:t>
      </w:r>
      <w:r>
        <w:rPr>
          <w:b/>
        </w:rPr>
        <w:t>”</w:t>
      </w:r>
      <w:r>
        <w:rPr/>
        <w:t>) may, in its sole discretion,</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rPr>
      </w:pPr>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(a) In order to secure all payment obligations of Company to Counterparty under this Agreement, Company shall cause its Guarantor to execute and deliver to Counterparty a guaranty agreement in the amount of ____________ U.S. Dollars ($___________), which guaranty agreement shall be substantially in the form of </w:t>
      </w:r>
      <w:r>
        <w:rPr>
          <w:u w:val="single"/>
        </w:rPr>
        <w:t>Exhibit C-1</w:t>
      </w:r>
      <w:r>
        <w:rPr/>
        <w:t xml:space="preserve"> attached hereto.</w:t>
      </w:r>
    </w:p>
    <w:p>
      <w:pPr>
        <w:pStyle w:val="Heading2"/>
        <w:ind w:hanging="0" w:start="0"/>
        <w:rPr/>
      </w:pPr>
      <w:r>
        <w:rPr/>
        <w:t xml:space="preserve">(b) In order to secure all payment obligations of Counterparty to Company under this Agreement, Counterparty shall cause its Guarantor to execute and deliver to Company a guaranty agreement in the amount of ____________ U.S. Dollars ($___________), which guaranty agreement shall be substantially in the form of </w:t>
      </w:r>
      <w:r>
        <w:rPr>
          <w:u w:val="single"/>
        </w:rPr>
        <w:t>Exhibit C-2</w:t>
      </w:r>
      <w:r>
        <w:rPr/>
        <w:t xml:space="preserve"> attached hereto.</w:t>
      </w:r>
      <w:r>
        <w:rPr>
          <w:b/>
        </w:rPr>
        <w:t>]</w:t>
      </w:r>
    </w:p>
    <w:p>
      <w:pPr>
        <w:pStyle w:val="Heading2"/>
        <w:ind w:hanging="0" w:start="0"/>
        <w:rPr/>
      </w:pPr>
      <w:r>
        <w:rPr>
          <w:b/>
          <w:u w:val="single"/>
        </w:rPr>
        <w:t>[6.5  Performance Assurance Requirement/Termination Payment Threshold</w:t>
      </w:r>
      <w:r>
        <w:rPr>
          <w:b/>
        </w:rPr>
        <w:t>.</w:t>
      </w:r>
      <w:r>
        <w:rPr/>
        <w:t xml:space="preserve">  If at any time and from time-to-time during the term of this Agreement (and notwithstanding whether an Event of Default has occurred), the Early Termination Payment that would be owed to a Party in respect of all Transactions, if then terminated, exceeds a threshold of ______________ U.S. Dollars ($___________), if owed to Counterparty, and ________________ U.S. Dollars ($_____________), if owed to Company (the</w:t>
      </w:r>
      <w:r>
        <w:rPr>
          <w:b/>
        </w:rPr>
        <w:t xml:space="preserve"> “</w:t>
      </w:r>
      <w:r>
        <w:rPr>
          <w:b/>
          <w:u w:val="single"/>
        </w:rPr>
        <w:t>Threshold Amount</w:t>
      </w:r>
      <w:r>
        <w:rPr>
          <w:b/>
        </w:rPr>
        <w:t>”</w:t>
      </w:r>
      <w:r>
        <w:rPr/>
        <w:t>), such Party (the</w:t>
      </w:r>
      <w:r>
        <w:rPr>
          <w:b/>
        </w:rPr>
        <w:t xml:space="preserve"> “</w:t>
      </w:r>
      <w:r>
        <w:rPr>
          <w:b/>
          <w:u w:val="single"/>
        </w:rPr>
        <w:t>Beneficiary Party</w:t>
      </w:r>
      <w:r>
        <w:rPr>
          <w:b/>
        </w:rPr>
        <w:t>”</w:t>
      </w:r>
      <w:r>
        <w:rPr/>
        <w:t>), on any Business Day, may request the other Party (the</w:t>
      </w:r>
      <w:r>
        <w:rPr>
          <w:b/>
        </w:rPr>
        <w:t xml:space="preserve"> “</w:t>
      </w:r>
      <w:r>
        <w:rPr>
          <w:b/>
          <w:u w:val="single"/>
          <w:rPrChange w:id="0" w:author="cynthia_harkness" w:date="2000-03-30T14:20:00Z"/>
        </w:rPr>
        <w:t>Posting Party</w:t>
      </w:r>
      <w:r>
        <w:rPr>
          <w:b/>
        </w:rPr>
        <w:t>”</w:t>
      </w:r>
      <w:r>
        <w:rPr/>
        <w:t xml:space="preserve">) to provide Performance Assurance in such form as the Beneficiary Party shall reasonably request.  Such Performance Assurance shall have a value equal to or in excess of the difference between (a) such Early Termination Payment, and (b) the Threshold Amount (rounding upwards for any fractional amount to the next nearest U.S. $____________, with respect to Counterparty, and U.S. $__________, with respect to Company), if positive.  In determining the value of any Performance Assurance, the Beneficiary Party may, in its sole discretion, discount the fair market value of any such Performance Assurance in order to reflect the actual proceeds that the Beneficiary Party could reasonably expect to receive upon liquidation of, or the exercise of its rights under and in respect of, such Performance Assurance.  Performance Assurance shall be delivered within two (2) Business Days after the date of such request by the Beneficiary Party.  On any Business Day (but no more frequently than weekly with respect to Letters of Credit and daily with respect to cash), the Posting Party,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U.S. $_________, if owed to Counterparty, and U.S. $_____________, if owed to Company).</w:t>
      </w:r>
    </w:p>
    <w:p>
      <w:pPr>
        <w:pStyle w:val="Normal"/>
        <w:jc w:val="both"/>
        <w:rPr/>
      </w:pPr>
      <w:r>
        <w:rPr>
          <w:rFonts w:cs="Arial Narrow" w:ascii="Arial Narrow" w:hAnsi="Arial Narrow"/>
          <w:b/>
          <w:sz w:val="20"/>
          <w:u w:val="single"/>
        </w:rPr>
        <w:t>6.6.  Holding and Use of Performance Assurance</w:t>
      </w:r>
      <w:r>
        <w:rPr>
          <w:rFonts w:cs="Arial Narrow" w:ascii="Arial Narrow" w:hAnsi="Arial Narrow"/>
          <w:b/>
          <w:sz w:val="20"/>
        </w:rPr>
        <w:t>.</w:t>
      </w:r>
      <w:r>
        <w:rPr>
          <w:rFonts w:cs="Arial Narrow" w:ascii="Arial Narrow" w:hAnsi="Arial Narrow"/>
          <w:sz w:val="20"/>
        </w:rPr>
        <w:t xml:space="preserve">  (a) </w:t>
      </w:r>
      <w:r>
        <w:rPr>
          <w:rFonts w:cs="Arial Narrow" w:ascii="Arial Narrow" w:hAnsi="Arial Narrow"/>
          <w:i/>
          <w:sz w:val="20"/>
        </w:rPr>
        <w:t>Care of Performance Assurance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Without limiting the Beneficiary Party’s rights under Section 6.6(c), the Beneficiary Party will exercise reasonable care to assure the safe custody of all Performance Assurance to the extent required by applicable law, and in any event, the Beneficiary Party will be deemed to have exercised reasonable care if it exercises at least the same degree of care as it would exercise with respect to its own property.  Except as specified in the preceding sentence, the Beneficiary Party will have no duty with respect to Performance Assurance, including, without limitation, any duty to collect any dividends or other distributions, or enforce or preserve any rights pertaining thereto.</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(b)(i) </w:t>
      </w:r>
      <w:r>
        <w:rPr>
          <w:rFonts w:cs="Arial Narrow" w:ascii="Arial Narrow" w:hAnsi="Arial Narrow"/>
          <w:i/>
          <w:sz w:val="20"/>
        </w:rPr>
        <w:t>General</w:t>
      </w:r>
      <w:r>
        <w:rPr>
          <w:rFonts w:cs="Arial Narrow" w:ascii="Arial Narrow" w:hAnsi="Arial Narrow"/>
          <w:sz w:val="20"/>
        </w:rPr>
        <w:t xml:space="preserve">.  The Beneficiary Party will be entitled to hold Performance Assurance or to appoint an agent (a </w:t>
      </w:r>
      <w:r>
        <w:rPr>
          <w:rFonts w:cs="Arial Narrow" w:ascii="Arial Narrow" w:hAnsi="Arial Narrow"/>
          <w:b/>
          <w:sz w:val="20"/>
        </w:rPr>
        <w:t>“</w:t>
      </w:r>
      <w:r>
        <w:rPr>
          <w:rFonts w:cs="Arial Narrow" w:ascii="Arial Narrow" w:hAnsi="Arial Narrow"/>
          <w:b/>
          <w:sz w:val="20"/>
          <w:u w:val="single"/>
        </w:rPr>
        <w:t>Custodian</w:t>
      </w:r>
      <w:r>
        <w:rPr>
          <w:rFonts w:cs="Arial Narrow" w:ascii="Arial Narrow" w:hAnsi="Arial Narrow"/>
          <w:b/>
          <w:sz w:val="20"/>
        </w:rPr>
        <w:t>”</w:t>
      </w:r>
      <w:r>
        <w:rPr>
          <w:rFonts w:cs="Arial Narrow" w:ascii="Arial Narrow" w:hAnsi="Arial Narrow"/>
          <w:sz w:val="20"/>
        </w:rPr>
        <w:t>) to hold Performance Assurance for the Beneficiary Party.  Upon notice by the Beneficiary Party to the Posting Party of the appointment of a Custodian, the Posting Party’s obligation to make any Transfer will be discharged by making the Transfer to that Custodian.  The holding of Performance Assurance by a Custodian will be deemed to be the holding of that Performance Assurance for which the Custodian is acting.</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 </w:t>
      </w:r>
      <w:r>
        <w:rPr>
          <w:rFonts w:cs="Arial Narrow" w:ascii="Arial Narrow" w:hAnsi="Arial Narrow"/>
          <w:i/>
          <w:sz w:val="20"/>
        </w:rPr>
        <w:t>Eligibility to Hold Performance Assurance.</w:t>
      </w:r>
      <w:r>
        <w:rPr>
          <w:rFonts w:cs="Arial Narrow" w:ascii="Arial Narrow" w:hAnsi="Arial Narrow"/>
          <w:sz w:val="20"/>
        </w:rPr>
        <w:t xml:space="preserve">  If the Company is the Beneficiary Party, Company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5"/>
        </w:numPr>
        <w:tabs>
          <w:tab w:val="clear" w:pos="720"/>
          <w:tab w:val="left" w:pos="1440" w:leader="none"/>
        </w:tabs>
        <w:jc w:val="both"/>
        <w:rPr>
          <w:rFonts w:ascii="Arial Narrow" w:hAnsi="Arial Narrow" w:cs="Arial Narrow"/>
          <w:sz w:val="20"/>
        </w:rPr>
      </w:pPr>
      <w:r>
        <w:rPr>
          <w:rFonts w:cs="Arial Narrow" w:ascii="Arial Narrow" w:hAnsi="Arial Narrow"/>
          <w:sz w:val="20"/>
        </w:rPr>
        <w:t>Company is not a Defaulting Party and [its Guarantor] [Enron Corp.] has a Credit Rating from S&amp;P and the Credit Rating for [its Guarantor] [Enron Corp.] is “BBB-” or higher by S&amp;P.</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5"/>
        </w:numPr>
        <w:tabs>
          <w:tab w:val="clear" w:pos="720"/>
          <w:tab w:val="left" w:pos="1440" w:leader="none"/>
        </w:tabs>
        <w:jc w:val="both"/>
        <w:rPr>
          <w:rFonts w:ascii="Arial Narrow" w:hAnsi="Arial Narrow" w:cs="Arial Narrow"/>
          <w:sz w:val="20"/>
        </w:rPr>
      </w:pPr>
      <w:r>
        <w:rPr>
          <w:rFonts w:cs="Arial Narrow" w:ascii="Arial Narrow" w:hAnsi="Arial Narrow"/>
          <w:sz w:val="20"/>
        </w:rPr>
        <w:t>Performance Assurance may be held only in the following jurisdictions:  [Any jurisdiction within the United States].</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 xml:space="preserve">If the Counterparty is the Beneficiary Party, Counterparty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4"/>
        </w:numPr>
        <w:jc w:val="both"/>
        <w:rPr>
          <w:rFonts w:ascii="Arial Narrow" w:hAnsi="Arial Narrow" w:cs="Arial Narrow"/>
          <w:sz w:val="20"/>
        </w:rPr>
      </w:pPr>
      <w:r>
        <w:rPr>
          <w:rFonts w:cs="Arial Narrow" w:ascii="Arial Narrow" w:hAnsi="Arial Narrow"/>
          <w:sz w:val="20"/>
        </w:rPr>
        <w:t>Counterparty is not a Defaulting Party and [it] [its Guarantor] has a Credit Rating from S&amp;P and the Credit Rating for [it] [its Guarantor] is “___” or higher by S&amp;P [or “___” or higher by Moody’s] [a Material Adverse Change has not occurred with respect to Counterparty].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4"/>
        </w:numPr>
        <w:jc w:val="both"/>
        <w:rPr>
          <w:rFonts w:ascii="Arial Narrow" w:hAnsi="Arial Narrow" w:cs="Arial Narrow"/>
          <w:sz w:val="20"/>
        </w:rPr>
      </w:pPr>
      <w:r>
        <w:rPr>
          <w:rFonts w:cs="Arial Narrow" w:ascii="Arial Narrow" w:hAnsi="Arial Narrow"/>
          <w:sz w:val="20"/>
        </w:rPr>
        <w:t>Performance Assurance may be held only in the following jurisdictions:  [Any jurisdiction in the United States.]</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If a Party or its Custodian is not eligible to hold Performance Assurance pursuant to this Section, then it shall be considered an “Ineligible Party” (as defined in Section 6.6(c)) and Performance Assurance shall be maintained in accordance with Section 6.6(c).</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(iii) </w:t>
      </w:r>
      <w:r>
        <w:rPr>
          <w:rFonts w:cs="Arial Narrow" w:ascii="Arial Narrow" w:hAnsi="Arial Narrow"/>
          <w:i/>
          <w:sz w:val="20"/>
        </w:rPr>
        <w:t>Failure to Satisfy Conditions.</w:t>
      </w:r>
      <w:r>
        <w:rPr>
          <w:rFonts w:cs="Arial Narrow" w:ascii="Arial Narrow" w:hAnsi="Arial Narrow"/>
          <w:sz w:val="20"/>
        </w:rPr>
        <w:t xml:space="preserve">  If the Beneficiary Party or its Custodian fails to satisfy any conditions set forth in Section 6.6(b)(ii) for holding Performance Assurance, then upon a demand made by the Posting Party, the Beneficiary Party shall, not later than five (5) Business Days after such demand, Transfer or cause its Custodian to Transfer all Performance Assurance held by it to a Custodian that satisfies those conditions or to the Beneficiary Party if it satisfies those conditions.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(iv)</w:t>
      </w:r>
      <w:r>
        <w:rPr>
          <w:rFonts w:cs="Arial Narrow" w:ascii="Arial Narrow" w:hAnsi="Arial Narrow"/>
          <w:i/>
          <w:sz w:val="20"/>
        </w:rPr>
        <w:t xml:space="preserve"> Liability.</w:t>
      </w:r>
      <w:r>
        <w:rPr>
          <w:rFonts w:cs="Arial Narrow" w:ascii="Arial Narrow" w:hAnsi="Arial Narrow"/>
          <w:sz w:val="20"/>
        </w:rPr>
        <w:t xml:space="preserve">  The Beneficiary Party shall be liable for acts or omissions of its Custodian to the same extent that the Beneficiary Party would be liable hereunder for its own acts or omissions.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(c) </w:t>
      </w:r>
      <w:r>
        <w:rPr>
          <w:rFonts w:cs="Arial Narrow" w:ascii="Arial Narrow" w:hAnsi="Arial Narrow"/>
          <w:i/>
          <w:sz w:val="20"/>
        </w:rPr>
        <w:t>Use of Performance Assurance.</w:t>
      </w:r>
      <w:r>
        <w:rPr>
          <w:rFonts w:cs="Arial Narrow" w:ascii="Arial Narrow" w:hAnsi="Arial Narrow"/>
          <w:sz w:val="20"/>
        </w:rPr>
        <w:t xml:space="preserve">  (i) Without limiting the rights and obligations of the Parties under this Agreement, if the Beneficiary Party is not a Defaulting Party and no Early Termination Date has occurred or been designated as a result of an Event of Default with respect to the Beneficiary Party, then the Beneficiary Party will, notwithstanding Section 9-207 of the New York Uniform Commercial Code, have the right to:</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6"/>
        </w:numPr>
        <w:ind w:hanging="0" w:start="720" w:end="0"/>
        <w:jc w:val="both"/>
        <w:rPr>
          <w:rFonts w:ascii="Arial Narrow" w:hAnsi="Arial Narrow" w:cs="Arial Narrow"/>
          <w:sz w:val="20"/>
        </w:rPr>
      </w:pPr>
      <w:r>
        <w:rPr>
          <w:rFonts w:cs="Arial Narrow" w:ascii="Arial Narrow" w:hAnsi="Arial Narrow"/>
          <w:sz w:val="20"/>
        </w:rPr>
        <w:t>sell, pledge, rehypothecate, assign, invest, use, commingle or otherwise dispose of, or otherwise use in</w:t>
      </w:r>
      <w:ins w:id="5" w:author="cynthia_harkness" w:date="2000-03-30T14:20:00Z">
        <w:r>
          <w:rPr>
            <w:rFonts w:cs="Arial Narrow" w:ascii="Arial Narrow" w:hAnsi="Arial Narrow"/>
            <w:sz w:val="20"/>
          </w:rPr>
          <w:t xml:space="preserve"> </w:t>
        </w:r>
      </w:ins>
      <w:r>
        <w:rPr>
          <w:rFonts w:cs="Arial Narrow" w:ascii="Arial Narrow" w:hAnsi="Arial Narrow"/>
          <w:sz w:val="20"/>
        </w:rPr>
        <w:t>its business any Performance Assurance it holds, free from any claim or right of any nature whatsoever of the Posting Party, including any equity or right of redemption by the Posting Party; and</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6"/>
        </w:numPr>
        <w:ind w:hanging="0" w:start="720" w:end="0"/>
        <w:jc w:val="both"/>
        <w:rPr>
          <w:rFonts w:ascii="Arial Narrow" w:hAnsi="Arial Narrow" w:cs="Arial Narrow"/>
          <w:sz w:val="20"/>
        </w:rPr>
      </w:pPr>
      <w:r>
        <w:rPr>
          <w:rFonts w:cs="Arial Narrow" w:ascii="Arial Narrow" w:hAnsi="Arial Narrow"/>
          <w:sz w:val="20"/>
        </w:rPr>
        <w:t>register any Performance Assurance in the name of the Beneficiary Party, its Custodian or a nominee</w:t>
      </w:r>
      <w:ins w:id="6" w:author="cynthia_harkness" w:date="2000-03-30T14:20:00Z">
        <w:r>
          <w:rPr>
            <w:rFonts w:cs="Arial Narrow" w:ascii="Arial Narrow" w:hAnsi="Arial Narrow"/>
            <w:sz w:val="20"/>
          </w:rPr>
          <w:t xml:space="preserve"> </w:t>
        </w:r>
      </w:ins>
      <w:r>
        <w:rPr>
          <w:rFonts w:cs="Arial Narrow" w:ascii="Arial Narrow" w:hAnsi="Arial Narrow"/>
          <w:sz w:val="20"/>
        </w:rPr>
        <w:t>of either.</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purposes of the obligation to Transfer Performance Assurance pursuant to Section 6.5 and any rights or remedies authorized under this Agreement, the Beneficiary Party will be deemed to continue to hold all Performance Assurance and to receive dividends and other distributions made thereon, regardless of whether the Beneficiary Party has exercised any rights with respect to any Performance Assurance pursuant to (A) or (B) above.</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 xml:space="preserve">(ii) If a party is not eligible to hold Performance Assurance pursuant to Section 6.6(b) (such party shall be the </w:t>
      </w:r>
      <w:r>
        <w:rPr>
          <w:rFonts w:cs="Arial Narrow" w:ascii="Arial Narrow" w:hAnsi="Arial Narrow"/>
          <w:b/>
          <w:sz w:val="20"/>
        </w:rPr>
        <w:t>“</w:t>
      </w:r>
      <w:r>
        <w:rPr>
          <w:rFonts w:cs="Arial Narrow" w:ascii="Arial Narrow" w:hAnsi="Arial Narrow"/>
          <w:b/>
          <w:sz w:val="20"/>
          <w:u w:val="single"/>
        </w:rPr>
        <w:t>Ineligible Party</w:t>
      </w:r>
      <w:r>
        <w:rPr>
          <w:rFonts w:cs="Arial Narrow" w:ascii="Arial Narrow" w:hAnsi="Arial Narrow"/>
          <w:b/>
          <w:sz w:val="20"/>
        </w:rPr>
        <w:t>”</w:t>
      </w:r>
      <w:r>
        <w:rPr>
          <w:rFonts w:cs="Arial Narrow" w:ascii="Arial Narrow" w:hAnsi="Arial Narrow"/>
          <w:sz w:val="20"/>
        </w:rPr>
        <w:t xml:space="preserve"> and the event that caused it to be ineligible to hold Performance Assurance shall be a </w:t>
      </w:r>
      <w:r>
        <w:rPr>
          <w:rFonts w:cs="Arial Narrow" w:ascii="Arial Narrow" w:hAnsi="Arial Narrow"/>
          <w:b/>
          <w:sz w:val="20"/>
        </w:rPr>
        <w:t>“</w:t>
      </w:r>
      <w:r>
        <w:rPr>
          <w:rFonts w:cs="Arial Narrow" w:ascii="Arial Narrow" w:hAnsi="Arial Narrow"/>
          <w:b/>
          <w:sz w:val="20"/>
          <w:u w:val="single"/>
        </w:rPr>
        <w:t>Credit Rating Event</w:t>
      </w:r>
      <w:r>
        <w:rPr>
          <w:rFonts w:cs="Arial Narrow" w:ascii="Arial Narrow" w:hAnsi="Arial Narrow"/>
          <w:b/>
          <w:sz w:val="20"/>
        </w:rPr>
        <w:t>”</w:t>
      </w:r>
      <w:r>
        <w:rPr>
          <w:rFonts w:cs="Arial Narrow" w:ascii="Arial Narrow" w:hAnsi="Arial Narrow"/>
          <w:sz w:val="20"/>
        </w:rPr>
        <w:t>), then:</w:t>
      </w:r>
    </w:p>
    <w:p>
      <w:pPr>
        <w:pStyle w:val="BodyText"/>
        <w:jc w:val="both"/>
        <w:rPr>
          <w:rFonts w:ascii="Arial Narrow" w:hAnsi="Arial Narrow" w:cs="Arial Narrow"/>
          <w:sz w:val="20"/>
        </w:rPr>
      </w:pPr>
      <w:r>
        <w:rPr>
          <w:rFonts w:cs="Arial Narrow" w:ascii="Arial Narrow" w:hAnsi="Arial Narrow"/>
          <w:sz w:val="20"/>
        </w:rPr>
      </w:r>
    </w:p>
    <w:p>
      <w:pPr>
        <w:pStyle w:val="BodyText"/>
        <w:numPr>
          <w:ilvl w:val="0"/>
          <w:numId w:val="3"/>
        </w:numPr>
        <w:ind w:hanging="0" w:start="720" w:end="0"/>
        <w:jc w:val="both"/>
        <w:rPr>
          <w:rFonts w:ascii="Arial Narrow" w:hAnsi="Arial Narrow" w:cs="Arial Narrow"/>
          <w:sz w:val="20"/>
        </w:rPr>
      </w:pPr>
      <w:r>
        <w:rPr>
          <w:rFonts w:cs="Arial Narrow" w:ascii="Arial Narrow" w:hAnsi="Arial Narrow"/>
          <w:sz w:val="20"/>
        </w:rPr>
        <w:t>the provisions of Section 6.6(c)(i) will not apply with respect to the Ineligible Party as the Beneficiary Party; and</w:t>
      </w:r>
    </w:p>
    <w:p>
      <w:pPr>
        <w:pStyle w:val="BodyText"/>
        <w:ind w:start="720" w:end="0"/>
        <w:jc w:val="both"/>
        <w:rPr>
          <w:rFonts w:ascii="Arial Narrow" w:hAnsi="Arial Narrow" w:cs="Arial Narrow"/>
          <w:sz w:val="20"/>
        </w:rPr>
      </w:pPr>
      <w:r>
        <w:rPr>
          <w:rFonts w:cs="Arial Narrow" w:ascii="Arial Narrow" w:hAnsi="Arial Narrow"/>
          <w:sz w:val="20"/>
        </w:rPr>
      </w:r>
    </w:p>
    <w:p>
      <w:pPr>
        <w:pStyle w:val="BodyText"/>
        <w:tabs>
          <w:tab w:val="clear" w:pos="720"/>
          <w:tab w:val="left" w:pos="1080" w:leader="none"/>
        </w:tabs>
        <w:ind w:start="720" w:end="0"/>
        <w:jc w:val="both"/>
        <w:rPr/>
      </w:pPr>
      <w:r>
        <w:rPr>
          <w:rFonts w:cs="Arial Narrow" w:ascii="Arial Narrow" w:hAnsi="Arial Narrow"/>
          <w:sz w:val="20"/>
        </w:rPr>
        <w:t>(B)</w:t>
        <w:tab/>
        <w:t>the Ineligible Party shall be required to deliver (or cause to be delivered) not later than the close of business on the second Business Day following such Credit Rating Event all Performance Assurance in its possession or held on its behalf to a Qualified Institution approved by the non-Ineligible Party (which approval shall not be unreasonably withheld) to a segregated, safekeeping or custody account (</w:t>
      </w:r>
      <w:r>
        <w:rPr>
          <w:rFonts w:cs="Arial Narrow" w:ascii="Arial Narrow" w:hAnsi="Arial Narrow"/>
          <w:b/>
          <w:sz w:val="20"/>
        </w:rPr>
        <w:t>“</w:t>
      </w:r>
      <w:r>
        <w:rPr>
          <w:rFonts w:cs="Arial Narrow" w:ascii="Arial Narrow" w:hAnsi="Arial Narrow"/>
          <w:b/>
          <w:sz w:val="20"/>
          <w:u w:val="single"/>
        </w:rPr>
        <w:t>Collateral Account</w:t>
      </w:r>
      <w:r>
        <w:rPr>
          <w:rFonts w:cs="Arial Narrow" w:ascii="Arial Narrow" w:hAnsi="Arial Narrow"/>
          <w:b/>
          <w:sz w:val="20"/>
        </w:rPr>
        <w:t>”</w:t>
      </w:r>
      <w:r>
        <w:rPr>
          <w:rFonts w:cs="Arial Narrow" w:ascii="Arial Narrow" w:hAnsi="Arial Narrow"/>
          <w:sz w:val="20"/>
        </w:rPr>
        <w:t>) within such Qualified Institution with the title of the Collateral Account indicating that the property contained therein is being held as Performance Assurance for the Beneficiary Party.  The Qualified Institution shall serve as Custodian with respect to the Performance Assurance in the Collateral Account, and shall hold such Performance Assurance in accordance with the terms of this Section 6.6 and for the security interest of the Ineligible Party and, subject to such security interest, for the ownership of the non-Ineligible Party.</w:t>
      </w:r>
    </w:p>
    <w:p>
      <w:pPr>
        <w:pStyle w:val="BodyText"/>
        <w:ind w:start="720" w:end="0"/>
        <w:jc w:val="both"/>
        <w:rPr>
          <w:rFonts w:ascii="Arial Narrow" w:hAnsi="Arial Narrow" w:cs="Arial Narrow"/>
          <w:sz w:val="20"/>
        </w:rPr>
      </w:pPr>
      <w:r>
        <w:rPr>
          <w:rFonts w:cs="Arial Narrow" w:ascii="Arial Narrow" w:hAnsi="Arial Narrow"/>
          <w:sz w:val="20"/>
        </w:rPr>
      </w:r>
    </w:p>
    <w:p>
      <w:pPr>
        <w:pStyle w:val="Heading2"/>
        <w:ind w:hanging="0" w:start="0"/>
        <w:rPr/>
      </w:pPr>
      <w:r>
        <w:rPr>
          <w:b/>
          <w:u w:val="single"/>
        </w:rPr>
        <w:t>6.7.  Interest, Dividends and Other Amounts</w:t>
      </w:r>
      <w:r>
        <w:rPr>
          <w:b/>
        </w:rPr>
        <w:t xml:space="preserve">.  </w:t>
      </w:r>
      <w:r>
        <w:rPr/>
        <w:t>Unless otherwise specified by the Beneficiary Party, interest shall accrue on any Performance Assurance in the form of cash at the Federal Funds Effective Rate.</w:t>
      </w:r>
      <w:r>
        <w:rPr>
          <w:b/>
        </w:rPr>
        <w:t xml:space="preserve">  </w:t>
      </w:r>
      <w:r>
        <w:rPr/>
        <w:t>So long as no Event of Default with respect to the Posting Party has occurred and is continuing, and to the extent that an obligation to deliver Performance Assurance would not be created or increased, the Beneficiary Party shall Transfer to the Posting Party, any interest, dividends or other amounts paid with respect to the Performance Assurance on the last Business Day of the calendar month in which such interest, dividends or other amounts were received by the Beneficiary Party.  On or after the occurrence of an Event of Default with respect to the Posting Party, the Beneficiary Party shall retain any such interest, dividends or other amounts received by the Beneficiary Party in respect of the Performance Assurance until all obligations of the Posting Party under this Agreement have been satisfied.</w:t>
      </w:r>
      <w:r>
        <w:rPr>
          <w:b/>
        </w:rPr>
        <w:t>]</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w:t>
      </w:r>
      <w:r>
        <w:rPr/>
        <w:t>the</w:t>
      </w:r>
      <w:r>
        <w:rPr>
          <w:b/>
          <w:i/>
        </w:rPr>
        <w:t xml:space="preserve"> </w:t>
      </w:r>
      <w:r>
        <w:rPr>
          <w:b/>
        </w:rPr>
        <w:t>“</w:t>
      </w:r>
      <w:r>
        <w:rPr>
          <w:b/>
          <w:u w:val="single"/>
        </w:rPr>
        <w:t>Claiming</w:t>
      </w:r>
      <w:r>
        <w:rPr>
          <w:b/>
          <w:i/>
          <w:u w:val="single"/>
        </w:rPr>
        <w:t xml:space="preserve"> </w:t>
      </w:r>
      <w:r>
        <w:rPr>
          <w:b/>
          <w:u w:val="single"/>
        </w:rPr>
        <w:t>Party</w:t>
      </w:r>
      <w:r>
        <w:rPr>
          <w:b/>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Pooling Point Administrator may declare an event of  Force Majeure as to a Pooling Point and/or related facilities with such Pooling Point.</w:t>
      </w:r>
    </w:p>
    <w:p>
      <w:pPr>
        <w:pStyle w:val="Heading2"/>
        <w:tabs>
          <w:tab w:val="clear" w:pos="720"/>
          <w:tab w:val="left" w:pos="360" w:leader="none"/>
        </w:tabs>
        <w:ind w:hanging="0" w:start="0"/>
        <w:rPr>
          <w:b/>
          <w:u w:val="single"/>
        </w:rPr>
      </w:pPr>
      <w:r>
        <w:rPr>
          <w:b/>
          <w:u w:val="single"/>
        </w:rPr>
        <w:t>8.</w:t>
        <w:tab/>
        <w:t>Taxes</w:t>
      </w:r>
      <w:r>
        <w:rPr>
          <w:b/>
        </w:rPr>
        <w:t>.</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any Transaction, including any Taxes imposed or collected by a taxing authority with jurisdiction over Buyer.  Buyer agrees to pay any such Taxes and to indemnify and hold Seller harmless from any Claims for such Taxes.</w:t>
      </w:r>
    </w:p>
    <w:p>
      <w:pPr>
        <w:pStyle w:val="Heading2"/>
        <w:ind w:hanging="0" w:start="0"/>
        <w:rPr>
          <w:b/>
          <w:u w:val="single"/>
        </w:rPr>
      </w:pPr>
      <w:r>
        <w:rPr>
          <w:b/>
          <w:u w:val="single"/>
        </w:rPr>
        <w:t>8.2.  New Taxes</w:t>
      </w:r>
      <w:r>
        <w:rPr>
          <w:b/>
        </w:rPr>
        <w:t>.</w:t>
      </w:r>
    </w:p>
    <w:p>
      <w:pPr>
        <w:pStyle w:val="Heading2"/>
        <w:ind w:hanging="0" w:start="0"/>
        <w:rPr/>
      </w:pPr>
      <w:r>
        <w:rPr/>
        <w:t xml:space="preserve">(a) </w:t>
      </w:r>
      <w:r>
        <w:rPr>
          <w:u w:val="single"/>
        </w:rPr>
        <w:t>Pass-Through Taxes</w:t>
      </w:r>
      <w:r>
        <w:rPr/>
        <w:t>.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the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the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(provider, commercial user or merchant dealing with Bandwidth)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Justified"/>
        <w:rPr>
          <w:rFonts w:ascii="Arial Narrow" w:hAnsi="Arial Narrow" w:cs="Arial Narrow"/>
          <w:sz w:val="20"/>
        </w:rPr>
      </w:pPr>
      <w:r>
        <w:rPr>
          <w:rFonts w:cs="Arial Narrow" w:ascii="Arial Narrow" w:hAnsi="Arial Narrow"/>
          <w:sz w:val="20"/>
        </w:rPr>
        <w:t>[(vi) with respect to each Transaction involving the purchase or sale of an Option, it is entering into such Transaction for purposes related to its line of business;]</w:t>
      </w:r>
    </w:p>
    <w:p>
      <w:pPr>
        <w:pStyle w:val="Heading2"/>
        <w:ind w:hanging="0" w:start="0"/>
        <w:rPr/>
      </w:pPr>
      <w:r>
        <w:rPr/>
        <w:t>(vii) there are no Bankruptcy Proceedings pending or being contemplated by it or to its knowledge, threatened against it,</w:t>
      </w:r>
    </w:p>
    <w:p>
      <w:pPr>
        <w:pStyle w:val="Heading2"/>
        <w:ind w:hanging="0" w:start="0"/>
        <w:rPr/>
      </w:pPr>
      <w:r>
        <w:rPr/>
        <w:t>(viii) there are no legal proceedings that materially adversely affect its ability to perform under this Agreement or any Transaction;</w:t>
      </w:r>
    </w:p>
    <w:p>
      <w:pPr>
        <w:pStyle w:val="Justified"/>
        <w:rPr>
          <w:rFonts w:ascii="Arial Narrow" w:hAnsi="Arial Narrow" w:cs="Arial Narrow"/>
          <w:sz w:val="20"/>
        </w:rPr>
      </w:pPr>
      <w:r>
        <w:rPr>
          <w:rFonts w:cs="Arial Narrow" w:ascii="Arial Narrow" w:hAnsi="Arial Narrow"/>
          <w:sz w:val="20"/>
        </w:rPr>
        <w:t>(ix) it has entered into this Master Agreement and each Transaction as principal (and not as agent, advisor or fiduciary) and with a full understanding of the material terms and risks of same, and is capable of assuming those risks; and</w:t>
      </w:r>
    </w:p>
    <w:p>
      <w:pPr>
        <w:pStyle w:val="Heading2"/>
        <w:ind w:hanging="0" w:start="0"/>
        <w:rPr/>
      </w:pPr>
      <w:r>
        <w:rPr/>
        <w:t>(x)  it has not received from the other Party any promise, advice or assurance as to the expected performance or result of this Agreement and any and all Transactions.</w:t>
      </w:r>
    </w:p>
    <w:p>
      <w:pPr>
        <w:pStyle w:val="Heading2"/>
        <w:ind w:hanging="0" w:start="0"/>
        <w:rPr/>
      </w:pPr>
      <w:r>
        <w:rPr/>
        <w:t>Each Party covenants that it will cause the representations and warranties set forth in this Section 10(a)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w:t>
      </w:r>
      <w:r>
        <w:rPr/>
        <w:t xml:space="preserve">  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 shall be binding upon and inure to the benefit of, and may be performed by, the respective successors and assigns of the Parties, except that no assignment, pledge, or other transfer by either Party (the </w:t>
      </w:r>
      <w:r>
        <w:rPr>
          <w:b/>
        </w:rPr>
        <w:t>“Assigning Party”</w:t>
      </w:r>
      <w:r>
        <w:rPr/>
        <w:t>) shall operate to release the Assigning Party from any of its obligations under this Agreement unless:  (a) consent to such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any Transaction (other than as permitted hereunder) so that the other Party may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Master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With respect to third parties that use the Bandwidth Units provided by the Seller hereunder, Buyer shall defend, indemnify and hold harmless Seller against any Claims by such parties arising or resulting from any defect in or failure to provide the Bandwidth Units sold hereunder.</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r>
        <w:br w:type="page"/>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[COUNTERPARTY]</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ENRON BROADBAND SERVICES, L.P.</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rPr>
                <w:rFonts w:ascii="Arial Narrow" w:hAnsi="Arial Narrow" w:cs="Arial Narrow"/>
                <w:b/>
                <w:sz w:val="20"/>
              </w:rPr>
            </w:pPr>
            <w:r>
              <w:rPr>
                <w:rFonts w:cs="Arial Narrow" w:ascii="Arial Narrow" w:hAnsi="Arial Narrow"/>
                <w:b/>
                <w:sz w:val="20"/>
              </w:rPr>
              <w:t>By:  ENRON BANDWIDTH, INC.</w:t>
            </w:r>
          </w:p>
          <w:p>
            <w:pPr>
              <w:pStyle w:val="Normal"/>
              <w:ind w:hanging="378" w:start="378" w:end="0"/>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its General Partner</w:t>
            </w:r>
          </w:p>
        </w:tc>
      </w:tr>
      <w:tr>
        <w:trPr/>
        <w:tc>
          <w:tcPr>
            <w:tcW w:w="5652" w:type="dxa"/>
            <w:tcBorders/>
          </w:tcPr>
          <w:p>
            <w:pPr>
              <w:pStyle w:val="Normal"/>
              <w:snapToGrid w:val="false"/>
              <w:spacing w:before="0" w:after="120"/>
              <w:rPr>
                <w:rFonts w:ascii="Arial Narrow" w:hAnsi="Arial Narrow" w:cs="Arial Narrow"/>
                <w:b/>
                <w:sz w:val="20"/>
              </w:rPr>
            </w:pPr>
            <w:r>
              <w:rPr>
                <w:rFonts w:cs="Arial Narrow" w:ascii="Arial Narrow" w:hAnsi="Arial Narrow"/>
                <w:b/>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pStyle w:val="Heading1"/>
        <w:ind w:hanging="0" w:start="0"/>
        <w:rPr/>
      </w:pPr>
      <w:r>
        <w:br w:type="page"/>
      </w: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DS-3</w:t>
      </w:r>
      <w:r>
        <w:rPr>
          <w:rFonts w:cs="Arial Narrow" w:ascii="Arial Narrow" w:hAnsi="Arial Narrow"/>
          <w:b/>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sz w:val="20"/>
        </w:rPr>
        <w:t>“</w:t>
      </w:r>
      <w:r>
        <w:rPr>
          <w:rFonts w:cs="Arial Narrow" w:ascii="Arial Narrow" w:hAnsi="Arial Narrow"/>
          <w:b/>
          <w:sz w:val="20"/>
          <w:u w:val="single"/>
        </w:rPr>
        <w:t>OC-3</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sz w:val="20"/>
        </w:rPr>
        <w:t>“</w:t>
      </w:r>
      <w:r>
        <w:rPr>
          <w:rFonts w:cs="Arial Narrow" w:ascii="Arial Narrow" w:hAnsi="Arial Narrow"/>
          <w:b/>
          <w:sz w:val="20"/>
          <w:u w:val="single"/>
        </w:rPr>
        <w:t>OC-3C</w:t>
      </w:r>
      <w:r>
        <w:rPr>
          <w:rFonts w:cs="Arial Narrow" w:ascii="Arial Narrow" w:hAnsi="Arial Narrow"/>
          <w:b/>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w:t>
      </w:r>
      <w:r>
        <w:rPr>
          <w:rFonts w:cs="Arial Narrow" w:ascii="Arial Narrow" w:hAnsi="Arial Narrow"/>
          <w:b/>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OC-12C</w:t>
      </w:r>
      <w:r>
        <w:rPr>
          <w:rFonts w:cs="Arial Narrow" w:ascii="Arial Narrow" w:hAnsi="Arial Narrow"/>
          <w:b/>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w:t>
      </w:r>
      <w:r>
        <w:rPr>
          <w:rFonts w:cs="Arial Narrow" w:ascii="Arial Narrow" w:hAnsi="Arial Narrow"/>
          <w:b/>
          <w:sz w:val="20"/>
        </w:rPr>
        <w:t>”</w:t>
      </w:r>
      <w:r>
        <w:rPr>
          <w:rFonts w:cs="Arial Narrow" w:ascii="Arial Narrow" w:hAnsi="Arial Narrow"/>
          <w:sz w:val="20"/>
        </w:rPr>
        <w:t xml:space="preserve"> means a SONET Channel equal to 2.488 Gbps and configured with any combination of STS-1, STS-3C and/or STS-12C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6"/>
          <w:headerReference w:type="first" r:id="rId7"/>
          <w:footerReference w:type="default" r:id="rId8"/>
          <w:footerReference w:type="first" r:id="rId9"/>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OC-48C</w:t>
      </w:r>
      <w:r>
        <w:rPr>
          <w:rFonts w:cs="Arial Narrow" w:ascii="Arial Narrow" w:hAnsi="Arial Narrow"/>
          <w:b/>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776"/>
          <w:pgNumType w:start="25" w:fmt="decimal"/>
          <w:formProt w:val="false"/>
          <w:titlePg/>
          <w:textDirection w:val="lrTb"/>
          <w:docGrid w:type="default" w:linePitch="360" w:charSpace="0"/>
        </w:sectPr>
      </w:pP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OC-192</w:t>
      </w:r>
      <w:r>
        <w:rPr>
          <w:rFonts w:cs="Arial Narrow" w:ascii="Arial Narrow" w:hAnsi="Arial Narrow"/>
          <w:b/>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OC-192C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sz w:val="20"/>
        </w:rPr>
        <w:t>“</w:t>
      </w:r>
      <w:r>
        <w:rPr>
          <w:rFonts w:cs="Arial Narrow" w:ascii="Arial Narrow" w:hAnsi="Arial Narrow"/>
          <w:b/>
          <w:sz w:val="20"/>
          <w:u w:val="single"/>
        </w:rPr>
        <w:t>OC-192C</w:t>
      </w:r>
      <w:r>
        <w:rPr>
          <w:rFonts w:cs="Arial Narrow" w:ascii="Arial Narrow" w:hAnsi="Arial Narrow"/>
          <w:b/>
          <w:sz w:val="20"/>
        </w:rPr>
        <w:t>”</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776"/>
          <w:pgNumType w:start="26" w:fmt="decimal"/>
          <w:formProt w:val="false"/>
          <w:titlePg/>
          <w:textDirection w:val="lrTb"/>
          <w:docGrid w:type="default" w:linePitch="360" w:charSpace="0"/>
        </w:sectPr>
      </w:pPr>
    </w:p>
    <w:p>
      <w:pPr>
        <w:pStyle w:val="Heading2"/>
        <w:ind w:hanging="0" w:start="0"/>
        <w:jc w:val="center"/>
        <w:rPr>
          <w:b/>
        </w:rPr>
      </w:pP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New York Pooling Point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New York, NY 10011</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212-462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NYCMNY83H62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Los Angeles Pooling Point</w:t>
            </w:r>
          </w:p>
          <w:p>
            <w:pPr>
              <w:pStyle w:val="Normal"/>
              <w:keepLines/>
              <w:spacing w:lineRule="atLeast" w:line="240"/>
              <w:rPr/>
            </w:pPr>
            <w:r>
              <w:rPr>
                <w:rFonts w:cs="Arial Narrow" w:ascii="Arial Narrow" w:hAnsi="Arial Narrow"/>
                <w:color w:val="000000"/>
                <w:sz w:val="20"/>
                <w:lang w:eastAsia="en-US"/>
              </w:rPr>
              <w:t>530 W. 6</w:t>
            </w:r>
            <w:r>
              <w:rPr>
                <w:rFonts w:cs="Arial Narrow" w:ascii="Arial Narrow" w:hAnsi="Arial Narrow"/>
                <w:color w:val="000000"/>
                <w:sz w:val="20"/>
                <w:vertAlign w:val="superscript"/>
                <w:lang w:eastAsia="en-US"/>
              </w:rPr>
              <w:t>th</w:t>
            </w:r>
            <w:r>
              <w:rPr>
                <w:rFonts w:cs="Arial Narrow" w:ascii="Arial Narrow" w:hAnsi="Arial Narrow"/>
                <w:color w:val="000000"/>
                <w:sz w:val="20"/>
                <w:lang w:eastAsia="en-US"/>
              </w:rPr>
              <w:t xml:space="preserve"> Street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Los Angeles, CA  90014</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213-362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LSAJCAWZH04</w:t>
            </w:r>
          </w:p>
          <w:p>
            <w:pPr>
              <w:pStyle w:val="Normal"/>
              <w:spacing w:before="0" w:after="120"/>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776"/>
          <w:pgNumType w:start="28" w:fmt="decimal"/>
          <w:formProt w:val="false"/>
          <w:textDirection w:val="lrTb"/>
          <w:docGrid w:type="default" w:linePitch="360" w:charSpace="0"/>
        </w:sectPr>
      </w:pPr>
    </w:p>
    <w:p>
      <w:pPr>
        <w:pStyle w:val="BodyText"/>
        <w:numPr>
          <w:ilvl w:val="0"/>
          <w:numId w:val="0"/>
        </w:numPr>
        <w:jc w:val="center"/>
        <w:outlineLvl w:val="0"/>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MASTER BANDWIDTH PURCHASE AND</w:t>
      </w:r>
    </w:p>
    <w:p>
      <w:pPr>
        <w:pStyle w:val="BodyText"/>
        <w:jc w:val="center"/>
        <w:rPr>
          <w:rFonts w:ascii="Arial Narrow" w:hAnsi="Arial Narrow" w:cs="Arial Narrow"/>
          <w:sz w:val="20"/>
        </w:rPr>
      </w:pPr>
      <w:r>
        <w:rPr>
          <w:rFonts w:cs="Arial Narrow" w:ascii="Arial Narrow" w:hAnsi="Arial Narrow"/>
          <w:sz w:val="20"/>
        </w:rPr>
        <w:t xml:space="preserve">SALE AGREEMENT </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31">
            <wp:simplePos x="0" y="0"/>
            <wp:positionH relativeFrom="column">
              <wp:posOffset>-502920</wp:posOffset>
            </wp:positionH>
            <wp:positionV relativeFrom="paragraph">
              <wp:posOffset>68580</wp:posOffset>
            </wp:positionV>
            <wp:extent cx="995680" cy="981710"/>
            <wp:effectExtent l="0" t="0" r="0" b="0"/>
            <wp:wrapNone/>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2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pPr>
      <w:r>
        <w:rPr>
          <w:rFonts w:cs="Arial Narrow" w:ascii="Arial Narrow" w:hAnsi="Arial Narrow"/>
          <w:sz w:val="20"/>
        </w:rPr>
        <w:t xml:space="preserve">(Bandwidth </w:t>
      </w:r>
      <w:r>
        <w:rPr>
          <w:rFonts w:cs="Arial Narrow" w:ascii="Arial Narrow" w:hAnsi="Arial Narrow"/>
          <w:b/>
          <w:sz w:val="20"/>
        </w:rPr>
        <w:t xml:space="preserve">[Option to] </w:t>
      </w:r>
      <w:r>
        <w:rPr>
          <w:rFonts w:cs="Arial Narrow" w:ascii="Arial Narrow" w:hAnsi="Arial Narrow"/>
          <w:sz w:val="20"/>
        </w:rPr>
        <w:t>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an agreement in the form of the Master Agreement as if we had executed an agreement in such form on the Trade Date of the first such Transaction between Company and Counterparty.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  The terms of the particular Transaction to which this Confirmation relates are as follows:</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w:t>
      </w:r>
      <w:r>
        <w:rPr>
          <w:rFonts w:cs="Arial Narrow" w:ascii="Arial Narrow" w:hAnsi="Arial Narrow"/>
          <w:b/>
          <w:sz w:val="20"/>
          <w:u w:val="single"/>
        </w:rPr>
        <w:t>General Terms for Option:]</w:t>
      </w:r>
    </w:p>
    <w:p>
      <w:pPr>
        <w:pStyle w:val="Normal"/>
        <w:numPr>
          <w:ilvl w:val="0"/>
          <w:numId w:val="0"/>
        </w:numPr>
        <w:tabs>
          <w:tab w:val="clear" w:pos="720"/>
          <w:tab w:val="left" w:pos="3060" w:leader="none"/>
        </w:tabs>
        <w:jc w:val="both"/>
        <w:outlineLvl w:val="0"/>
        <w:rPr>
          <w:rFonts w:ascii="Arial Narrow" w:hAnsi="Arial Narrow" w:cs="Arial Narrow"/>
          <w:b/>
          <w:sz w:val="20"/>
          <w:u w:val="single"/>
        </w:rPr>
      </w:pPr>
      <w:r>
        <w:rPr>
          <w:rFonts w:cs="Arial Narrow" w:ascii="Arial Narrow" w:hAnsi="Arial Narrow"/>
          <w:b/>
          <w:sz w:val="20"/>
          <w:u w:val="single"/>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Style:</w:t>
      </w:r>
      <w:r>
        <w:rPr>
          <w:rFonts w:cs="Arial Narrow" w:ascii="Arial Narrow" w:hAnsi="Arial Narrow"/>
          <w:sz w:val="20"/>
        </w:rPr>
        <w:tab/>
        <w:t>[American][European]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Type:</w:t>
        <w:tab/>
      </w:r>
      <w:r>
        <w:rPr>
          <w:rFonts w:cs="Arial Narrow" w:ascii="Arial Narrow" w:hAnsi="Arial Narrow"/>
          <w:sz w:val="20"/>
        </w:rPr>
        <w:t>[Put][Call]</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Seller:</w:t>
      </w:r>
      <w:r>
        <w:rPr>
          <w:rFonts w:cs="Arial Narrow" w:ascii="Arial Narrow" w:hAnsi="Arial Narrow"/>
          <w:sz w:val="20"/>
        </w:rPr>
        <w:tab/>
        <w:t>[EBS][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Buyer:</w:t>
        <w:tab/>
      </w:r>
      <w:r>
        <w:rPr>
          <w:rFonts w:cs="Arial Narrow" w:ascii="Arial Narrow" w:hAnsi="Arial Narrow"/>
          <w:sz w:val="20"/>
        </w:rPr>
        <w:t>[EBS][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Premium:</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Strike Price:</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u w:val="single"/>
        </w:rPr>
        <w:t>Procedure for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0" w:start="3060" w:end="0"/>
        <w:jc w:val="both"/>
        <w:outlineLvl w:val="0"/>
        <w:rPr/>
      </w:pPr>
      <w:r>
        <w:rPr>
          <w:rFonts w:cs="Arial Narrow" w:ascii="Arial Narrow" w:hAnsi="Arial Narrow"/>
          <w:b/>
          <w:sz w:val="20"/>
        </w:rPr>
        <w:t>Exercise Period:</w:t>
      </w:r>
      <w:r>
        <w:rPr>
          <w:rFonts w:cs="Arial Narrow" w:ascii="Arial Narrow" w:hAnsi="Arial Narrow"/>
          <w:sz w:val="20"/>
        </w:rPr>
        <w:tab/>
        <w:t>From and including [                     ] up to and including the Expiration Date between 8:00 a.m. and 5:00 p.m. (local time in Houston, Texas)</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Expiration Date:</w:t>
        <w:tab/>
      </w:r>
      <w:r>
        <w:rPr>
          <w:rFonts w:cs="Arial Narrow" w:ascii="Arial Narrow" w:hAnsi="Arial Narrow"/>
          <w:sz w:val="20"/>
        </w:rPr>
        <w:t>The [      ] (   ) calendar day after the Trade Date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Automatic Exercise:</w:t>
        <w:tab/>
      </w:r>
      <w:r>
        <w:rPr>
          <w:rFonts w:cs="Arial Narrow" w:ascii="Arial Narrow" w:hAnsi="Arial Narrow"/>
          <w:sz w:val="20"/>
        </w:rPr>
        <w:t>[Applicable] [Inapplicable]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 xml:space="preserve">Written Confirmation of </w:t>
        <w:tab/>
      </w:r>
      <w:r>
        <w:rPr>
          <w:rFonts w:cs="Arial Narrow" w:ascii="Arial Narrow" w:hAnsi="Arial Narrow"/>
          <w:sz w:val="20"/>
        </w:rPr>
        <w:t>[Applicable; provided, however, that failure to give such written notice shall in</w:t>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no way affect or suspend the validity of the Notice of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Additional Provisions:</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u w:val="single"/>
        </w:rPr>
        <w:t>Underlying Transaction:</w:t>
      </w:r>
      <w:r>
        <w:rPr>
          <w:rFonts w:cs="Arial Narrow" w:ascii="Arial Narrow" w:hAnsi="Arial Narrow"/>
          <w:b/>
          <w:sz w:val="20"/>
        </w:rPr>
        <w:tab/>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[DS-3][OC-3][OC-3C][OC-12][OC-12C][OC-48][OC-48C][OC-192][OC-192C], made</w:t>
      </w:r>
    </w:p>
    <w:p>
      <w:pPr>
        <w:pStyle w:val="Normal"/>
        <w:tabs>
          <w:tab w:val="clear" w:pos="720"/>
          <w:tab w:val="left" w:pos="2160" w:leader="none"/>
        </w:tabs>
        <w:ind w:start="2160" w:end="0"/>
        <w:jc w:val="both"/>
        <w:rPr>
          <w:rFonts w:ascii="Arial Narrow" w:hAnsi="Arial Narrow" w:cs="Arial Narrow"/>
          <w:sz w:val="20"/>
        </w:rPr>
      </w:pPr>
      <w:r>
        <w:rPr>
          <w:rFonts w:cs="Arial Narrow" w:ascii="Arial Narrow" w:hAnsi="Arial Narrow"/>
          <w:sz w:val="20"/>
        </w:rPr>
        <w:t>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tabs>
          <w:tab w:val="clear" w:pos="720"/>
          <w:tab w:val="left" w:pos="2160" w:leader="none"/>
        </w:tabs>
        <w:ind w:hanging="2160" w:start="2160" w:end="0"/>
        <w:jc w:val="both"/>
        <w:rPr>
          <w:rFonts w:ascii="Arial Narrow" w:hAnsi="Arial Narrow" w:cs="Arial Narrow"/>
          <w:b/>
          <w:sz w:val="20"/>
          <w:u w:val="single"/>
        </w:rPr>
      </w:pPr>
      <w:r>
        <w:rPr>
          <w:rFonts w:cs="Arial Narrow" w:ascii="Arial Narrow" w:hAnsi="Arial Narrow"/>
          <w:b/>
          <w:sz w:val="20"/>
          <w:u w:val="single"/>
        </w:rPr>
      </w:r>
    </w:p>
    <w:p>
      <w:pPr>
        <w:pStyle w:val="Normal"/>
        <w:tabs>
          <w:tab w:val="clear" w:pos="720"/>
          <w:tab w:val="left" w:pos="2160" w:leader="none"/>
        </w:tabs>
        <w:ind w:hanging="2160" w:start="2160" w:end="0"/>
        <w:jc w:val="both"/>
        <w:rPr>
          <w:rFonts w:ascii="Arial Narrow" w:hAnsi="Arial Narrow" w:cs="Arial Narrow"/>
          <w:b/>
          <w:sz w:val="20"/>
        </w:rPr>
      </w:pPr>
      <w:r>
        <w:rPr>
          <w:rFonts w:cs="Arial Narrow" w:ascii="Arial Narrow" w:hAnsi="Arial Narrow"/>
          <w:b/>
          <w:sz w:val="20"/>
        </w:rPr>
        <w:t xml:space="preserve">[DS-Os per </w:t>
      </w:r>
    </w:p>
    <w:p>
      <w:pPr>
        <w:pStyle w:val="Normal"/>
        <w:tabs>
          <w:tab w:val="clear" w:pos="720"/>
          <w:tab w:val="left" w:pos="2160" w:leader="none"/>
        </w:tabs>
        <w:ind w:hanging="2160" w:start="2160" w:end="0"/>
        <w:jc w:val="both"/>
        <w:rPr/>
      </w:pPr>
      <w:r>
        <w:rPr>
          <w:rFonts w:cs="Arial Narrow" w:ascii="Arial Narrow" w:hAnsi="Arial Narrow"/>
          <w:b/>
          <w:sz w:val="20"/>
        </w:rPr>
        <w:t>Bandwidth Unit:</w:t>
        <w:tab/>
      </w:r>
      <w:r>
        <w:rPr>
          <w:rFonts w:cs="Arial Narrow" w:ascii="Arial Narrow" w:hAnsi="Arial Narrow"/>
          <w:sz w:val="20"/>
        </w:rPr>
        <w:t>[     ]]</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 xml:space="preserve">[Vertical &amp; Horizontal (DS-0) </w:t>
      </w:r>
    </w:p>
    <w:p>
      <w:pPr>
        <w:pStyle w:val="Normal"/>
        <w:jc w:val="both"/>
        <w:rPr/>
      </w:pPr>
      <w:r>
        <w:rPr>
          <w:rFonts w:cs="Arial Narrow" w:ascii="Arial Narrow" w:hAnsi="Arial Narrow"/>
          <w:b/>
          <w:sz w:val="20"/>
        </w:rPr>
        <w:t>Miles for Segment:</w:t>
        <w:tab/>
      </w:r>
      <w:r>
        <w:rPr>
          <w:rFonts w:cs="Arial Narrow" w:ascii="Arial Narrow" w:hAnsi="Arial Narrow"/>
          <w:sz w:val="20"/>
        </w:rPr>
        <w: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Quoted Price:</w:t>
      </w:r>
      <w:r>
        <w:rPr>
          <w:rFonts w:cs="Arial Narrow" w:ascii="Arial Narrow" w:hAnsi="Arial Narrow"/>
          <w:sz w:val="20"/>
        </w:rPr>
        <w:tab/>
        <w:tab/>
        <w:t>US$_______________ (price per DS-0 mile per Month)</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rFonts w:cs="Arial Narrow" w:ascii="Arial Narrow" w:hAnsi="Arial Narrow"/>
          <w:b/>
          <w:sz w:val="20"/>
        </w:rPr>
        <w:t>Unit Price:</w:t>
        <w:tab/>
      </w:r>
      <w:r>
        <w:rPr>
          <w:rFonts w:cs="Arial Narrow" w:ascii="Arial Narrow" w:hAnsi="Arial Narrow"/>
          <w:sz w:val="20"/>
        </w:rPr>
        <w:t xml:space="preserve">US$ _____________ per Month </w:t>
      </w:r>
      <w:r>
        <w:rPr/>
        <w:t>(calculated as follows: Quoted Price x DS-0s per Bandwidth Unit x the number of Vertical &amp; Horizontal (DS-0) Miles for Segment).</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tab/>
      </w:r>
      <w:r>
        <w:rPr>
          <w:rFonts w:cs="Arial Narrow" w:ascii="Arial Narrow" w:hAnsi="Arial Narrow"/>
          <w:sz w:val="20"/>
        </w:rPr>
        <w:t>Promptly after the Trade Date, and in any event, at least [  ] Business Days prior to the commencement date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w:t>
      </w:r>
      <w:r>
        <w:rPr/>
        <w:t xml:space="preserve">  </w:t>
      </w:r>
      <w:r>
        <w:rPr>
          <w:rFonts w:cs="Arial Narrow" w:ascii="Arial Narrow" w:hAnsi="Arial Narrow"/>
          <w:sz w:val="20"/>
        </w:rPr>
        <w:t>Buyer and Seller shall accept the scheduling decisions of the Pooling Point Administrator.</w:t>
      </w:r>
    </w:p>
    <w:p>
      <w:pPr>
        <w:pStyle w:val="Normal"/>
        <w:ind w:hanging="2160" w:start="2160" w:end="0"/>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Please confirm that the foregoing correctly reflects the agreement between Company and Counterparty as to this Transaction by returning an executed copy of this Confirmation by facsimile to Company at the Company’s fax number specified on Exhibit B for delivery of “Notices and Correspondence”.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r>
        <w:br w:type="page"/>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[COUNTERPARTY NAME]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sz w:val="20"/>
        </w:rPr>
      </w:pPr>
      <w:r>
        <w:rPr>
          <w:rFonts w:cs="Arial Narrow" w:ascii="Arial Narrow" w:hAnsi="Arial Narrow"/>
          <w:sz w:val="20"/>
        </w:rPr>
      </w:r>
    </w:p>
    <w:p>
      <w:pPr>
        <w:pStyle w:val="BodyText2"/>
        <w:rPr>
          <w:b/>
          <w:u w:val="single"/>
        </w:rPr>
      </w:pPr>
      <w:r>
        <w:rPr>
          <w:b/>
          <w:u w:val="single"/>
        </w:rPr>
        <w:t>Technical Contacts:</w:t>
      </w:r>
    </w:p>
    <w:p>
      <w:pPr>
        <w:pStyle w:val="BodyText2"/>
        <w:rPr>
          <w:b/>
          <w:u w:val="single"/>
        </w:rPr>
      </w:pPr>
      <w:r>
        <w:rPr>
          <w:b/>
          <w:u w:val="single"/>
        </w:rPr>
      </w:r>
    </w:p>
    <w:p>
      <w:pPr>
        <w:pStyle w:val="BodyText2"/>
        <w:rPr>
          <w:b/>
        </w:rPr>
      </w:pPr>
      <w:r>
        <w:rPr>
          <w:b/>
        </w:rPr>
        <w:t>Company:</w:t>
        <w:tab/>
        <w:tab/>
        <w:tab/>
        <w:tab/>
        <w:tab/>
        <w:t>Counterparty:</w:t>
      </w:r>
    </w:p>
    <w:p>
      <w:pPr>
        <w:pStyle w:val="BodyText2"/>
        <w:rPr/>
      </w:pPr>
      <w:r>
        <w:rPr/>
        <w:t>Full Name:</w:t>
        <w:tab/>
        <w:t>Director, Domestic Provisioning</w:t>
        <w:tab/>
        <w:t>Full Name:</w:t>
      </w:r>
    </w:p>
    <w:p>
      <w:pPr>
        <w:pStyle w:val="BodyText2"/>
        <w:rPr/>
      </w:pPr>
      <w:r>
        <w:rPr/>
        <w:t>Phone No.:</w:t>
        <w:tab/>
        <w:t>503.886.0258</w:t>
        <w:tab/>
        <w:tab/>
        <w:tab/>
        <w:t>Phone No.:</w:t>
      </w:r>
    </w:p>
    <w:p>
      <w:pPr>
        <w:pStyle w:val="BodyText2"/>
        <w:rPr/>
      </w:pPr>
      <w:r>
        <w:rPr/>
        <w:t>Fax No.:</w:t>
        <w:tab/>
        <w:tab/>
        <w:t>503.886.0439</w:t>
        <w:tab/>
        <w:tab/>
        <w:tab/>
        <w:t>Fax No.:</w:t>
      </w:r>
    </w:p>
    <w:p>
      <w:pPr>
        <w:pStyle w:val="BodyText2"/>
        <w:rPr/>
      </w:pPr>
      <w:r>
        <w:rPr/>
        <w:t>Pager:</w:t>
        <w:tab/>
        <w:tab/>
        <w:tab/>
        <w:tab/>
        <w:tab/>
        <w:tab/>
        <w:t>Pager:</w:t>
      </w:r>
    </w:p>
    <w:p>
      <w:pPr>
        <w:pStyle w:val="BodyText2"/>
        <w:rPr/>
      </w:pPr>
      <w:r>
        <w:rPr/>
        <w:t>Cellular (Optional):</w:t>
        <w:tab/>
        <w:tab/>
        <w:tab/>
        <w:tab/>
        <w:tab/>
        <w:t>Cellular (Optional):</w:t>
      </w:r>
    </w:p>
    <w:p>
      <w:pPr>
        <w:sectPr>
          <w:headerReference w:type="default" r:id="rId23"/>
          <w:headerReference w:type="first" r:id="rId24"/>
          <w:footerReference w:type="default" r:id="rId25"/>
          <w:footerReference w:type="first" r:id="rId26"/>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pPr>
      <w:r>
        <w:rPr/>
        <w:t>Email Address:</w:t>
        <w:tab/>
        <w:tab/>
        <w:tab/>
        <w:tab/>
        <w:tab/>
        <w:t>Email Address:</w:t>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PURCHASE AND SALE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ENRON BROADBAND SERVICES, L.P.</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COMPANY:</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America-Dallas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Texas  77002</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No.: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No.:  3751443324</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rPr>
              <w:t>FAX No.:  (713) 646-8514</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Provisioning Contact Information:  See applicable Confirmation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1400 Smith Street</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Suite 4400</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Network Operations Center – EBS NOC</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Houston, Texas  77002</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24 Hour Contact and Monitoring Center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Attn.:  Bandwidth Trading Contract Settlements Manager</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1-800-267-7028</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  (503) 887-3255 @ mobile.att.net</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  (503) 887-3255</w:t>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Phone: (713) 853-9312</w:t>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COUNTERPARTY:</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NOTICES &amp; CORRESPONDENCE:</w:t>
            </w:r>
          </w:p>
        </w:tc>
        <w:tc>
          <w:tcPr>
            <w:tcW w:w="5198" w:type="dxa"/>
            <w:tcBorders/>
          </w:tcPr>
          <w:p>
            <w:pPr>
              <w:pStyle w:val="Normal"/>
              <w:tabs>
                <w:tab w:val="clear" w:pos="720"/>
                <w:tab w:val="left" w:pos="-4716" w:leader="none"/>
                <w:tab w:val="left" w:pos="-864" w:leader="none"/>
              </w:tabs>
              <w:jc w:val="both"/>
              <w:rPr>
                <w:rFonts w:ascii="Arial Narrow" w:hAnsi="Arial Narrow" w:cs="Arial Narrow"/>
                <w:b/>
                <w:sz w:val="20"/>
              </w:rPr>
            </w:pPr>
            <w:r>
              <w:rPr>
                <w:rFonts w:cs="Arial Narrow" w:ascii="Arial Narrow" w:hAnsi="Arial Narrow"/>
                <w:b/>
                <w:sz w:val="20"/>
              </w:rPr>
              <w:t>PAYMENTS: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pPr>
            <w:r>
              <w:rPr>
                <w:rStyle w:val="PageNumber"/>
                <w:rFonts w:cs="Arial Narrow" w:ascii="Arial Narrow" w:hAnsi="Arial Narrow"/>
                <w:sz w:val="20"/>
                <w:u w:val="single"/>
              </w:rPr>
              <w:tab/>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rFonts w:ascii="Arial Narrow" w:hAnsi="Arial Narrow" w:cs="Arial Narrow"/>
                <w:sz w:val="20"/>
              </w:rPr>
            </w:pPr>
            <w:r>
              <w:rPr>
                <w:rFonts w:cs="Arial Narrow" w:ascii="Arial Narrow" w:hAnsi="Arial Narrow"/>
                <w:sz w:val="20"/>
              </w:rPr>
              <w:t xml:space="preserve">for:  </w:t>
            </w: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5198" w:type="dxa"/>
            <w:tcBorders/>
          </w:tcPr>
          <w:p>
            <w:pPr>
              <w:pStyle w:val="Normal"/>
              <w:tabs>
                <w:tab w:val="clear" w:pos="720"/>
                <w:tab w:val="left" w:pos="-4716" w:leader="none"/>
                <w:tab w:val="left" w:pos="-864"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ABA Routing No.:  </w:t>
            </w:r>
            <w:r>
              <w:rPr>
                <w:rFonts w:cs="Arial Narrow" w:ascii="Arial Narrow" w:hAnsi="Arial Narrow"/>
                <w:sz w:val="20"/>
                <w:u w:val="single"/>
              </w:rPr>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Account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TECHNICAL MATTERS</w:t>
            </w:r>
          </w:p>
        </w:tc>
        <w:tc>
          <w:tcPr>
            <w:tcW w:w="5198"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INVOICES AND ACCOUNTING MATTERS: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rFonts w:ascii="Arial Narrow" w:hAnsi="Arial Narrow" w:cs="Arial Narrow"/>
                <w:sz w:val="20"/>
              </w:rPr>
            </w:pPr>
            <w:r>
              <w:rPr>
                <w:rFonts w:cs="Arial Narrow" w:ascii="Arial Narrow" w:hAnsi="Arial Narrow"/>
                <w:sz w:val="20"/>
              </w:rPr>
              <w:t>Full Name:</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s>
              <w:jc w:val="both"/>
              <w:rPr>
                <w:rFonts w:ascii="Arial Narrow" w:hAnsi="Arial Narrow" w:cs="Arial Narrow"/>
                <w:sz w:val="20"/>
              </w:rPr>
            </w:pPr>
            <w:r>
              <w:rPr>
                <w:rFonts w:cs="Arial Narrow" w:ascii="Arial Narrow" w:hAnsi="Arial Narrow"/>
                <w:sz w:val="20"/>
              </w:rPr>
              <w:t>Phone: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u w:val="single"/>
              </w:rPr>
              <w:tab/>
              <w:tab/>
              <w:tab/>
              <w:tab/>
              <w:tab/>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u w:val="single"/>
              </w:rPr>
              <w:tab/>
              <w:tab/>
              <w:tab/>
              <w:tab/>
              <w:tab/>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s>
              <w:jc w:val="both"/>
              <w:rPr>
                <w:rFonts w:ascii="Arial Narrow" w:hAnsi="Arial Narrow" w:cs="Arial Narrow"/>
                <w:sz w:val="20"/>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tab/>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E-Mail Address</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Authorized Representative ID# for Bandwidth Tracking</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System:</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Full Name: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Phone:</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Fax:</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Pager:</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Cellular (Optional):</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E-mail Address:</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b/>
                <w:sz w:val="20"/>
              </w:rPr>
              <w:t>24 Hour Contact:</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snapToGrid w:val="false"/>
              <w:jc w:val="both"/>
              <w:rPr>
                <w:rFonts w:ascii="Arial Narrow" w:hAnsi="Arial Narrow" w:cs="Arial Narrow"/>
                <w:sz w:val="20"/>
              </w:rPr>
            </w:pPr>
            <w:r>
              <w:rPr>
                <w:rFonts w:cs="Arial Narrow" w:ascii="Arial Narrow" w:hAnsi="Arial Narrow"/>
                <w:sz w:val="20"/>
              </w:rPr>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Counterparty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headerReference w:type="default" r:id="rId27"/>
          <w:headerReference w:type="first" r:id="rId28"/>
          <w:footerReference w:type="default" r:id="rId29"/>
          <w:footerReference w:type="first" r:id="rId30"/>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ENRON CORP. FORM OF 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Enron Corp., an Oregon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Enron Broadband Services, L.P. (the “Company”) will enter into a Master Bandwidth Purchase and Sale Agreement (the “Agreement”) effective as of the date of this Guaranty with _____________________________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and any Affiliate (as defined in the Agreement) of Company or any other entity to whom Company shall assign, pledge or transfer such obligations pursuant to Section 12.1(2) or (3) and (4) of the Agreement (the “Obligations”) to Counterparty in accordance with the Agreement.  Upon an assignment, pledge or transfer of the Obligations by Company pursuant to Section 12.1(2) or (3) and (4) of the Agreement, all references herein to “Company” shall be deemed to be references to the Affiliate (as defined in the Agreement) of Company or the other entity to whom Company has so assigned, pledged or transferred the Obligations.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 U.S. Dollars ($___________).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ListContinue3"/>
        <w:spacing w:before="0" w:after="0"/>
        <w:ind w:start="720" w:end="0"/>
        <w:rPr/>
      </w:pPr>
      <w:r>
        <w:rPr>
          <w:rFonts w:cs="Arial Narrow" w:ascii="Arial Narrow" w:hAnsi="Arial Narrow"/>
          <w:sz w:val="20"/>
        </w:rPr>
        <w:t>To Counterparty:</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hanging="0"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hanging="0"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start="720" w:end="0"/>
        <w:rPr>
          <w:rFonts w:ascii="Arial Narrow" w:hAnsi="Arial Narrow" w:cs="Arial Narrow"/>
          <w:sz w:val="20"/>
          <w:u w:val="single"/>
        </w:rPr>
      </w:pPr>
      <w:r>
        <w:rPr>
          <w:rFonts w:cs="Arial Narrow" w:ascii="Arial Narrow" w:hAnsi="Arial Narrow"/>
          <w:sz w:val="20"/>
        </w:rPr>
        <w:t>To Guarantor:</w:t>
        <w:tab/>
        <w:t>Enron Corp.</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1400 Smith Street</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r>
        <w:rPr>
          <w:rFonts w:cs="Arial Narrow" w:ascii="Arial Narrow" w:hAnsi="Arial Narrow"/>
          <w:sz w:val="20"/>
        </w:rPr>
        <w:t>Attn.:  Vice President, Finance and Treasurer</w:t>
      </w:r>
    </w:p>
    <w:p>
      <w:pPr>
        <w:pStyle w:val="BodyTextIndent"/>
        <w:ind w:hanging="0" w:start="2160" w:end="0"/>
        <w:rPr>
          <w:rFonts w:ascii="Arial Narrow" w:hAnsi="Arial Narrow" w:cs="Arial Narrow"/>
          <w:sz w:val="20"/>
          <w:u w:val="single"/>
        </w:rPr>
      </w:pPr>
      <w:r>
        <w:rPr>
          <w:rFonts w:cs="Arial Narrow" w:ascii="Arial Narrow" w:hAnsi="Arial Narrow"/>
          <w:sz w:val="20"/>
        </w:rPr>
        <w:t xml:space="preserve">Fax No.:  </w:t>
      </w:r>
      <w:r>
        <w:rPr>
          <w:rFonts w:cs="Arial Narrow" w:ascii="Arial Narrow" w:hAnsi="Arial Narrow"/>
          <w:sz w:val="20"/>
          <w:u w:val="single"/>
        </w:rPr>
        <w:tab/>
      </w:r>
      <w:r>
        <w:rPr>
          <w:rFonts w:cs="Arial Narrow" w:ascii="Arial Narrow" w:hAnsi="Arial Narrow"/>
          <w:sz w:val="20"/>
        </w:rPr>
        <w:t>(713) 646-3422</w:t>
      </w:r>
    </w:p>
    <w:p>
      <w:pPr>
        <w:pStyle w:val="Normal"/>
        <w:suppressAutoHyphens w:val="true"/>
        <w:rPr>
          <w:rFonts w:ascii="Arial Narrow" w:hAnsi="Arial Narrow" w:cs="Arial Narrow"/>
          <w:spacing w:val="-2"/>
          <w:sz w:val="20"/>
          <w:u w:val="single"/>
        </w:rPr>
      </w:pPr>
      <w:r>
        <w:rPr>
          <w:rFonts w:cs="Arial Narrow" w:ascii="Arial Narrow" w:hAnsi="Arial Narrow"/>
          <w:spacing w:val="-2"/>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ind w:hanging="0" w:start="4320" w:end="0"/>
        <w:rPr>
          <w:rFonts w:ascii="Arial Narrow" w:hAnsi="Arial Narrow" w:cs="Arial Narrow"/>
          <w:b/>
          <w:sz w:val="20"/>
        </w:rPr>
      </w:pPr>
      <w:r>
        <w:rPr>
          <w:rFonts w:cs="Arial Narrow" w:ascii="Arial Narrow" w:hAnsi="Arial Narrow"/>
          <w:b/>
          <w:sz w:val="20"/>
        </w:rPr>
        <w:t>ENRON CORP.</w:t>
      </w:r>
    </w:p>
    <w:p>
      <w:pPr>
        <w:pStyle w:val="BodyTextIndent"/>
        <w:ind w:hanging="0" w:start="4320" w:end="0"/>
        <w:rPr>
          <w:rFonts w:ascii="Arial Narrow" w:hAnsi="Arial Narrow" w:cs="Arial Narrow"/>
          <w:b/>
          <w:sz w:val="20"/>
        </w:rPr>
      </w:pPr>
      <w:r>
        <w:rPr>
          <w:rFonts w:cs="Arial Narrow" w:ascii="Arial Narrow" w:hAnsi="Arial Narrow"/>
          <w:b/>
          <w:sz w:val="20"/>
        </w:rPr>
      </w:r>
    </w:p>
    <w:p>
      <w:pPr>
        <w:pStyle w:val="BodyTextIndent"/>
        <w:ind w:hanging="0" w:start="4320" w:end="0"/>
        <w:rPr>
          <w:rFonts w:ascii="Arial Narrow" w:hAnsi="Arial Narrow" w:cs="Arial Narrow"/>
          <w:sz w:val="20"/>
        </w:rPr>
      </w:pPr>
      <w:r>
        <w:rPr>
          <w:rFonts w:cs="Arial Narrow" w:ascii="Arial Narrow" w:hAnsi="Arial Narrow"/>
          <w:sz w:val="20"/>
        </w:rPr>
      </w:r>
    </w:p>
    <w:p>
      <w:pPr>
        <w:pStyle w:val="BodyTextIndent"/>
        <w:ind w:hanging="0" w:start="4320" w:end="0"/>
        <w:rPr/>
      </w:pPr>
      <w:r>
        <w:rPr>
          <w:rFonts w:cs="Arial Narrow" w:ascii="Arial Narrow" w:hAnsi="Arial Narrow"/>
          <w:sz w:val="20"/>
        </w:rPr>
        <w:t>By:</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Name:</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Title:</w:t>
      </w:r>
      <w:r>
        <w:rPr>
          <w:rFonts w:cs="Arial Narrow" w:ascii="Arial Narrow" w:hAnsi="Arial Narrow"/>
          <w:sz w:val="20"/>
          <w:u w:val="single"/>
        </w:rPr>
        <w:tab/>
        <w:tab/>
        <w:tab/>
        <w:tab/>
        <w:tab/>
      </w:r>
    </w:p>
    <w:p>
      <w:pPr>
        <w:sectPr>
          <w:headerReference w:type="default" r:id="rId31"/>
          <w:headerReference w:type="first" r:id="rId32"/>
          <w:footerReference w:type="default" r:id="rId33"/>
          <w:footerReference w:type="first" r:id="rId3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Normal"/>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b/>
          <w:sz w:val="20"/>
        </w:rPr>
      </w:pPr>
      <w:r>
        <w:rPr>
          <w:rFonts w:cs="Arial Narrow" w:ascii="Arial Narrow" w:hAnsi="Arial Narrow"/>
          <w:b/>
          <w:sz w:val="20"/>
        </w:rPr>
        <w:t>EXHIBIT C-2</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COUNTERPARTY GUARANTOR FORM OF GUARANTY AGREEMENT</w:t>
      </w:r>
    </w:p>
    <w:p>
      <w:pPr>
        <w:pStyle w:val="Normal"/>
        <w:suppressAutoHyphens w:val="true"/>
        <w:jc w:val="center"/>
        <w:rPr>
          <w:rFonts w:ascii="Arial Narrow" w:hAnsi="Arial Narrow" w:cs="Arial Narrow"/>
          <w:b/>
          <w:spacing w:val="-2"/>
          <w:sz w:val="20"/>
        </w:rPr>
      </w:pPr>
      <w:r>
        <w:rPr>
          <w:rFonts w:cs="Arial Narrow" w:ascii="Arial Narrow" w:hAnsi="Arial Narrow"/>
          <w:b/>
          <w:spacing w:val="-2"/>
          <w:sz w:val="20"/>
        </w:rPr>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__________________________, a 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WHEREAS, _____________________________</w:t>
      </w:r>
      <w:r>
        <w:rPr>
          <w:rFonts w:cs="Arial Narrow" w:ascii="Arial Narrow" w:hAnsi="Arial Narrow"/>
          <w:sz w:val="20"/>
        </w:rPr>
        <w:t xml:space="preserve"> (the “Company”) will enter into a Master Bandwidth Purchase and Sale Agreement (the “Agreement”) effective as of the date of this Guaranty with Enron Broadband Services, L.P.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and any Affiliate (as defined in the Agreement) of Company or any other entity to whom Company shall assign, pledge or transfer such obligations pursuant to Section 12.1(2) or (3) and (4) of the Agreement (the “Obligations”) to Counterparty in accordance with the Agreement.  Upon an assignment, pledge or transfer of the Obligations by Company pursuant to Section 12.1(2) or (3) and (4) of the Agreement, all references herein to “Company” shall be deemed to be references to the Affiliate (as defined in the Agreement) of Company or the other entity to whom Company has so assigned, pledged or transferred the Obligations.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__________ U.S. Dollars ($__________).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ListContinue3"/>
        <w:spacing w:before="0" w:after="0"/>
        <w:ind w:start="720" w:end="0"/>
        <w:rPr>
          <w:rFonts w:ascii="Arial Narrow" w:hAnsi="Arial Narrow" w:cs="Arial Narrow"/>
          <w:sz w:val="20"/>
          <w:u w:val="single"/>
        </w:rPr>
      </w:pPr>
      <w:r>
        <w:rPr>
          <w:rFonts w:cs="Arial Narrow" w:ascii="Arial Narrow" w:hAnsi="Arial Narrow"/>
          <w:sz w:val="20"/>
        </w:rPr>
        <w:t>To Counterparty:</w:t>
        <w:tab/>
        <w:t>Enron Broadband Services, L.P.</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1400 Smith Street</w:t>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rPr>
        <w:t>Houston, Texas  77002</w:t>
      </w:r>
    </w:p>
    <w:p>
      <w:pPr>
        <w:pStyle w:val="BodyTextIndent"/>
        <w:ind w:hanging="0" w:start="2160" w:end="0"/>
        <w:rPr>
          <w:rFonts w:ascii="Arial Narrow" w:hAnsi="Arial Narrow" w:cs="Arial Narrow"/>
          <w:sz w:val="20"/>
          <w:u w:val="single"/>
        </w:rPr>
      </w:pPr>
      <w:r>
        <w:rPr>
          <w:rFonts w:cs="Arial Narrow" w:ascii="Arial Narrow" w:hAnsi="Arial Narrow"/>
          <w:sz w:val="20"/>
        </w:rPr>
        <w:t>Attn.:  Vice President, Finance and Treasurer</w:t>
      </w:r>
    </w:p>
    <w:p>
      <w:pPr>
        <w:pStyle w:val="BodyTextIndent"/>
        <w:ind w:hanging="0" w:start="2160" w:end="0"/>
        <w:rPr>
          <w:rFonts w:ascii="Arial Narrow" w:hAnsi="Arial Narrow" w:cs="Arial Narrow"/>
          <w:sz w:val="20"/>
          <w:u w:val="single"/>
        </w:rPr>
      </w:pPr>
      <w:r>
        <w:rPr>
          <w:rFonts w:cs="Arial Narrow" w:ascii="Arial Narrow" w:hAnsi="Arial Narrow"/>
          <w:sz w:val="20"/>
        </w:rPr>
        <w:t xml:space="preserve">Fax No.:  </w:t>
      </w:r>
      <w:r>
        <w:rPr>
          <w:rFonts w:cs="Arial Narrow" w:ascii="Arial Narrow" w:hAnsi="Arial Narrow"/>
          <w:sz w:val="20"/>
          <w:u w:val="single"/>
        </w:rPr>
        <w:tab/>
      </w:r>
      <w:r>
        <w:rPr>
          <w:rFonts w:cs="Arial Narrow" w:ascii="Arial Narrow" w:hAnsi="Arial Narrow"/>
          <w:sz w:val="20"/>
        </w:rPr>
        <w:t>(713) 646-3422</w:t>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start="720" w:end="0"/>
        <w:rPr/>
      </w:pPr>
      <w:r>
        <w:rPr>
          <w:rFonts w:cs="Arial Narrow" w:ascii="Arial Narrow" w:hAnsi="Arial Narrow"/>
          <w:sz w:val="20"/>
        </w:rPr>
        <w:t>To Guarantor:</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hanging="0" w:start="2160" w:end="0"/>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hanging="0" w:start="2160" w:end="0"/>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ind w:start="4320" w:end="0"/>
        <w:rPr/>
      </w:pPr>
      <w:r>
        <w:rPr>
          <w:rFonts w:cs="Arial Narrow" w:ascii="Arial Narrow" w:hAnsi="Arial Narrow"/>
          <w:spacing w:val="-2"/>
          <w:sz w:val="20"/>
        </w:rPr>
        <w:t>[</w:t>
      </w:r>
      <w:r>
        <w:rPr>
          <w:rFonts w:cs="Arial Narrow" w:ascii="Arial Narrow" w:hAnsi="Arial Narrow"/>
          <w:spacing w:val="-2"/>
          <w:sz w:val="20"/>
          <w:u w:val="single"/>
        </w:rPr>
        <w:tab/>
        <w:tab/>
        <w:tab/>
        <w:tab/>
        <w:tab/>
      </w:r>
      <w:r>
        <w:rPr>
          <w:rFonts w:cs="Arial Narrow" w:ascii="Arial Narrow" w:hAnsi="Arial Narrow"/>
          <w:spacing w:val="-2"/>
          <w:sz w:val="20"/>
        </w:rPr>
        <w:t>]</w:t>
      </w:r>
    </w:p>
    <w:p>
      <w:pPr>
        <w:pStyle w:val="Normal"/>
        <w:keepNext w:val="true"/>
        <w:keepLines/>
        <w:suppressAutoHyphens w:val="true"/>
        <w:ind w:start="4320" w:end="0"/>
        <w:rPr>
          <w:rFonts w:ascii="Arial Narrow" w:hAnsi="Arial Narrow" w:cs="Arial Narrow"/>
          <w:spacing w:val="-2"/>
          <w:sz w:val="20"/>
        </w:rPr>
      </w:pPr>
      <w:r>
        <w:rPr>
          <w:rFonts w:cs="Arial Narrow" w:ascii="Arial Narrow" w:hAnsi="Arial Narrow"/>
          <w:spacing w:val="-2"/>
          <w:sz w:val="20"/>
        </w:rPr>
      </w:r>
    </w:p>
    <w:p>
      <w:pPr>
        <w:pStyle w:val="Normal"/>
        <w:keepNext w:val="true"/>
        <w:keepLines/>
        <w:suppressAutoHyphens w:val="true"/>
        <w:ind w:start="4320" w:end="0"/>
        <w:rPr>
          <w:rFonts w:ascii="Arial Narrow" w:hAnsi="Arial Narrow" w:cs="Arial Narrow"/>
          <w:spacing w:val="-2"/>
          <w:sz w:val="20"/>
        </w:rPr>
      </w:pPr>
      <w:r>
        <w:rPr>
          <w:rFonts w:cs="Arial Narrow" w:ascii="Arial Narrow" w:hAnsi="Arial Narrow"/>
          <w:spacing w:val="-2"/>
          <w:sz w:val="20"/>
        </w:rPr>
      </w:r>
    </w:p>
    <w:p>
      <w:pPr>
        <w:pStyle w:val="BodyTextIndent"/>
        <w:ind w:hanging="0" w:start="4320" w:end="0"/>
        <w:rPr/>
      </w:pPr>
      <w:r>
        <w:rPr>
          <w:rFonts w:cs="Arial Narrow" w:ascii="Arial Narrow" w:hAnsi="Arial Narrow"/>
          <w:sz w:val="20"/>
        </w:rPr>
        <w:t>By:</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Name:</w:t>
      </w:r>
      <w:r>
        <w:rPr>
          <w:rFonts w:cs="Arial Narrow" w:ascii="Arial Narrow" w:hAnsi="Arial Narrow"/>
          <w:sz w:val="20"/>
          <w:u w:val="single"/>
        </w:rPr>
        <w:tab/>
        <w:tab/>
        <w:tab/>
        <w:tab/>
        <w:tab/>
      </w:r>
    </w:p>
    <w:p>
      <w:pPr>
        <w:pStyle w:val="BodyTextIndent"/>
        <w:ind w:hanging="0" w:start="4320" w:end="0"/>
        <w:rPr/>
      </w:pPr>
      <w:r>
        <w:rPr>
          <w:rFonts w:cs="Arial Narrow" w:ascii="Arial Narrow" w:hAnsi="Arial Narrow"/>
          <w:sz w:val="20"/>
        </w:rPr>
        <w:t>Title:</w:t>
      </w:r>
      <w:r>
        <w:rPr>
          <w:rFonts w:cs="Arial Narrow" w:ascii="Arial Narrow" w:hAnsi="Arial Narrow"/>
          <w:sz w:val="20"/>
          <w:u w:val="single"/>
        </w:rPr>
        <w:tab/>
        <w:tab/>
        <w:tab/>
        <w:tab/>
        <w:tab/>
      </w:r>
    </w:p>
    <w:p>
      <w:pPr>
        <w:pStyle w:val="Normal"/>
        <w:ind w:start="4320" w:end="0"/>
        <w:rPr>
          <w:rFonts w:ascii="Arial Narrow" w:hAnsi="Arial Narrow" w:cs="Arial Narrow"/>
          <w:sz w:val="20"/>
          <w:u w:val="single"/>
          <w:lang w:eastAsia="en-US"/>
        </w:rPr>
      </w:pPr>
      <w:r>
        <w:rPr>
          <w:rFonts w:cs="Arial Narrow" w:ascii="Arial Narrow" w:hAnsi="Arial Narrow"/>
          <w:sz w:val="20"/>
          <w:u w:val="single"/>
          <w:lang w:eastAsia="en-US"/>
        </w:rPr>
      </w:r>
    </w:p>
    <w:p>
      <w:pPr>
        <w:pStyle w:val="Normal"/>
        <w:rPr>
          <w:rFonts w:ascii="Arial Narrow" w:hAnsi="Arial Narrow" w:cs="Arial Narrow"/>
          <w:sz w:val="20"/>
          <w:lang w:eastAsia="en-US"/>
        </w:rPr>
      </w:pPr>
      <w:r>
        <w:rPr>
          <w:rFonts w:cs="Arial Narrow" w:ascii="Arial Narrow" w:hAnsi="Arial Narrow"/>
          <w:sz w:val="20"/>
          <w:lang w:eastAsia="en-US"/>
        </w:rPr>
      </w:r>
    </w:p>
    <w:sectPr>
      <w:headerReference w:type="default" r:id="rId35"/>
      <w:headerReference w:type="first" r:id="rId36"/>
      <w:footerReference w:type="default" r:id="rId37"/>
      <w:footerReference w:type="first" r:id="rId3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/mnt/main-storage/datasets/enron-docs/doc/MasterBandwidthP_S.doc</w:t>
    </w:r>
    <w:r>
      <w:rPr>
        <w:sz w:val="16"/>
        <w:rFonts w:cs="Arial Narrow" w:ascii="Arial Narrow" w:hAnsi="Arial Narrow"/>
        <w:lang w:eastAsia="en-US"/>
      </w:rPr>
      <w:fldChar w:fldCharType="end"/>
    </w:r>
    <w:r>
      <mc:AlternateContent>
        <mc:Choice Requires="wps">
          <w:drawing>
            <wp:anchor behindDoc="0" distT="0" distB="0" distL="0" distR="0" simplePos="0" locked="0" layoutInCell="0" allowOverlap="1" relativeHeight="26">
              <wp:simplePos x="0" y="0"/>
              <wp:positionH relativeFrom="page">
                <wp:posOffset>3841115</wp:posOffset>
              </wp:positionH>
              <wp:positionV relativeFrom="paragraph">
                <wp:posOffset>-4445</wp:posOffset>
              </wp:positionV>
              <wp:extent cx="54864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293370"/>
                      </a:xfrm>
                      <a:prstGeom prst="rect"/>
                      <a:solidFill>
                        <a:srgbClr val="FFFFFF">
                          <a:alpha val="0"/>
                        </a:srgbClr>
                      </a:solidFill>
                    </wps:spPr>
                    <wps:txbx>
                      <w:txbxContent>
                        <w:p>
                          <w:pPr>
                            <w:pStyle w:val="Footer"/>
                            <w:rPr>
                              <w:rStyle w:val="PageNumber"/>
                              <w:rFonts w:ascii="Arial Narrow" w:hAnsi="Arial Narrow" w:cs="Arial Narrow"/>
                              <w:sz w:val="20"/>
                            </w:rPr>
                          </w:pPr>
                          <w:r>
                            <w:rPr/>
                          </w:r>
                        </w:p>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432pt;height:23.1pt;mso-wrap-distance-left:0pt;mso-wrap-distance-right:0pt;mso-wrap-distance-top:0pt;mso-wrap-distance-bottom:0pt;margin-top:-0.3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r>
                      <w:rPr/>
                    </w:r>
                  </w:p>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71755" cy="146685"/>
              <wp:effectExtent l="0" t="0" r="0" b="0"/>
              <wp:wrapSquare wrapText="bothSides"/>
              <wp:docPr id="9" name="Frame10"/>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5</w:t>
                    </w:r>
                    <w:r>
                      <w:rPr>
                        <w:rStyle w:val="PageNumber"/>
                        <w:sz w:val="20"/>
                        <w:rFonts w:cs="Arial Narrow" w:ascii="Arial Narrow" w:hAnsi="Arial Narrow"/>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71755" cy="146685"/>
              <wp:effectExtent l="0" t="0" r="0" b="0"/>
              <wp:wrapSquare wrapText="bothSides"/>
              <wp:docPr id="10" name="Frame12"/>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71755" cy="146685"/>
              <wp:effectExtent l="0" t="0" r="0" b="0"/>
              <wp:wrapSquare wrapText="bothSides"/>
              <wp:docPr id="11" name="Frame14"/>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71755" cy="146685"/>
              <wp:effectExtent l="0" t="0" r="0" b="0"/>
              <wp:wrapSquare wrapText="bothSides"/>
              <wp:docPr id="12" name="Frame16"/>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/mnt/main-storage/datasets/enron-docs/doc/MasterBandwidthP_S.doc</w:t>
    </w:r>
    <w:r>
      <w:rPr>
        <w:sz w:val="16"/>
        <w:rFonts w:cs="Arial Narrow" w:ascii="Arial Narrow" w:hAnsi="Arial Narrow"/>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/mnt/main-storage/datasets/enron-docs/doc/MasterBandwidthP_S.doc</w:t>
    </w:r>
    <w:r>
      <w:rPr>
        <w:sz w:val="16"/>
        <w:rFonts w:cs="Arial Narrow" w:ascii="Arial Narrow" w:hAnsi="Arial Narrow"/>
        <w:lang w:eastAsia="en-US"/>
      </w:rPr>
      <w:fldChar w:fldCharType="end"/>
    </w:r>
    <w:r>
      <mc:AlternateContent>
        <mc:Choice Requires="wps">
          <w:drawing>
            <wp:anchor behindDoc="0" distT="0" distB="0" distL="0" distR="0" simplePos="0" locked="0" layoutInCell="0" allowOverlap="1" relativeHeight="32">
              <wp:simplePos x="0" y="0"/>
              <wp:positionH relativeFrom="page">
                <wp:posOffset>3841115</wp:posOffset>
              </wp:positionH>
              <wp:positionV relativeFrom="paragraph">
                <wp:posOffset>-4445</wp:posOffset>
              </wp:positionV>
              <wp:extent cx="5486400"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293370"/>
                      </a:xfrm>
                      <a:prstGeom prst="rect"/>
                      <a:solidFill>
                        <a:srgbClr val="FFFFFF">
                          <a:alpha val="0"/>
                        </a:srgbClr>
                      </a:solidFill>
                    </wps:spPr>
                    <wps:txbx>
                      <w:txbxContent>
                        <w:p>
                          <w:pPr>
                            <w:pStyle w:val="Footer"/>
                            <w:rPr>
                              <w:rStyle w:val="PageNumber"/>
                              <w:rFonts w:ascii="Arial Narrow" w:hAnsi="Arial Narrow" w:cs="Arial Narrow"/>
                              <w:sz w:val="20"/>
                            </w:rPr>
                          </w:pPr>
                          <w:r>
                            <w:rPr/>
                          </w:r>
                        </w:p>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432pt;height:23.1pt;mso-wrap-distance-left:0pt;mso-wrap-distance-right:0pt;mso-wrap-distance-top:0pt;mso-wrap-distance-bottom:0pt;margin-top:-0.3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r>
                      <w:rPr/>
                    </w:r>
                  </w:p>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4287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42875" cy="146685"/>
              <wp:effectExtent l="0" t="0" r="0" b="0"/>
              <wp:wrapSquare wrapText="bothSides"/>
              <wp:docPr id="5" name="Frame6"/>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4287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2875" cy="146685"/>
              <wp:effectExtent l="0" t="0" r="0" b="0"/>
              <wp:wrapSquare wrapText="bothSides"/>
              <wp:docPr id="7" name="Frame8"/>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28</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28</w:t>
                    </w:r>
                    <w:r>
                      <w:rPr>
                        <w:rStyle w:val="PageNumber"/>
                        <w:sz w:val="20"/>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20"/>
        <w:u w:val="single"/>
      </w:rPr>
    </w:pPr>
    <w:r>
      <w:rPr>
        <w:rFonts w:cs="Arial Narrow" w:ascii="Arial Narrow" w:hAnsi="Arial Narrow"/>
        <w:b/>
        <w:sz w:val="20"/>
        <w:u w:val="single"/>
      </w:rPr>
      <w:t>Draft of 07/14/00</w:t>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1080"/>
        </w:tabs>
        <w:ind w:start="1080" w:hanging="360"/>
      </w:pPr>
      <w:rPr>
        <w:sz w:val="20"/>
        <w:rFonts w:ascii="Arial Narrow" w:hAnsi="Arial Narrow" w:cs="Arial Narrow"/>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b/>
      <w:u w:val="single"/>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b/>
      <w:u w:val="single"/>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b/>
      <w:u w:val="single"/>
    </w:rPr>
  </w:style>
  <w:style w:type="character" w:styleId="WW8Num34z0">
    <w:name w:val="WW8Num34z0"/>
    <w:qFormat/>
    <w:rPr/>
  </w:style>
  <w:style w:type="character" w:styleId="WW8Num35z0">
    <w:name w:val="WW8Num35z0"/>
    <w:qFormat/>
    <w:rPr/>
  </w:style>
  <w:style w:type="character" w:styleId="WW8Num36z0">
    <w:name w:val="WW8Num36z0"/>
    <w:qFormat/>
    <w:rPr>
      <w:b/>
      <w:u w:val="single"/>
    </w:rPr>
  </w:style>
  <w:style w:type="character" w:styleId="WW8Num37z0">
    <w:name w:val="WW8Num37z0"/>
    <w:qFormat/>
    <w:rPr>
      <w:rFonts w:ascii="Wingdings" w:hAnsi="Wingdings" w:cs="Wingdings"/>
    </w:rPr>
  </w:style>
  <w:style w:type="character" w:styleId="WW8Num38z0">
    <w:name w:val="WW8Num38z0"/>
    <w:qFormat/>
    <w:rPr>
      <w:b/>
      <w:u w:val="single"/>
    </w:rPr>
  </w:style>
  <w:style w:type="character" w:styleId="WW8Num39z0">
    <w:name w:val="WW8Num39z0"/>
    <w:qFormat/>
    <w:rPr>
      <w:b/>
      <w:u w:val="single"/>
    </w:rPr>
  </w:style>
  <w:style w:type="character" w:styleId="WW8Num40z0">
    <w:name w:val="WW8Num40z0"/>
    <w:qFormat/>
    <w:rPr>
      <w:sz w:val="18"/>
    </w:rPr>
  </w:style>
  <w:style w:type="character" w:styleId="WW8Num41z0">
    <w:name w:val="WW8Num41z0"/>
    <w:qFormat/>
    <w:rPr>
      <w:rFonts w:ascii="Wingdings" w:hAnsi="Wingdings" w:cs="Wingdings"/>
    </w:rPr>
  </w:style>
  <w:style w:type="character" w:styleId="WW8Num42z0">
    <w:name w:val="WW8Num42z0"/>
    <w:qFormat/>
    <w:rPr>
      <w:b/>
      <w:u w:val="single"/>
    </w:rPr>
  </w:style>
  <w:style w:type="character" w:styleId="WW8Num43z0">
    <w:name w:val="WW8Num43z0"/>
    <w:qFormat/>
    <w:rPr/>
  </w:style>
  <w:style w:type="character" w:styleId="WW8Num43z1">
    <w:name w:val="WW8Num43z1"/>
    <w:qFormat/>
    <w:rPr>
      <w:b/>
    </w:rPr>
  </w:style>
  <w:style w:type="character" w:styleId="WW8Num44z0">
    <w:name w:val="WW8Num44z0"/>
    <w:qFormat/>
    <w:rPr>
      <w:rFonts w:ascii="Symbol" w:hAnsi="Symbol" w:cs="Symbol"/>
    </w:rPr>
  </w:style>
  <w:style w:type="character" w:styleId="WW8Num45z0">
    <w:name w:val="WW8Num45z0"/>
    <w:qFormat/>
    <w:rPr>
      <w:b/>
      <w:u w:val="single"/>
    </w:rPr>
  </w:style>
  <w:style w:type="character" w:styleId="WW8Num46z0">
    <w:name w:val="WW8Num46z0"/>
    <w:qFormat/>
    <w:rPr>
      <w:rFonts w:ascii="Wingdings" w:hAnsi="Wingdings" w:cs="Wingdings"/>
    </w:rPr>
  </w:style>
  <w:style w:type="character" w:styleId="WW8Num47z0">
    <w:name w:val="WW8Num47z0"/>
    <w:qFormat/>
    <w:rPr/>
  </w:style>
  <w:style w:type="character" w:styleId="WW8Num48z0">
    <w:name w:val="WW8Num48z0"/>
    <w:qFormat/>
    <w:rPr>
      <w:b/>
      <w:u w:val="single"/>
    </w:rPr>
  </w:style>
  <w:style w:type="character" w:styleId="WW8Num49z0">
    <w:name w:val="WW8Num49z0"/>
    <w:qFormat/>
    <w:rPr/>
  </w:style>
  <w:style w:type="character" w:styleId="WW8Num50z0">
    <w:name w:val="WW8Num50z0"/>
    <w:qFormat/>
    <w:rPr>
      <w:b/>
      <w:u w:val="singl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b/>
      <w:u w:val="single"/>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7"/>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image" Target="media/image1.png"/><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footnotes" Target="footnotes.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2000-07-19T11:54:00Z</dcterms:created>
  <dc:creator>vv24f</dc:creator>
  <dc:description/>
  <dc:language>en-CA</dc:language>
  <cp:lastModifiedBy>marie_heard</cp:lastModifiedBy>
  <cp:lastPrinted>2000-07-17T11:31:00Z</cp:lastPrinted>
  <dcterms:modified xsi:type="dcterms:W3CDTF">2000-07-27T13:51:00Z</dcterms:modified>
  <cp:revision>4</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