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suppressAutoHyphens w:val="true"/>
        <w:jc w:val="both"/>
        <w:rPr/>
      </w:pPr>
      <w:r>
        <w:rPr>
          <w:rStyle w:val="a14PointBol"/>
          <w:rFonts w:cs="Arial" w:ascii="Arial" w:hAnsi="Arial"/>
          <w:spacing w:val="-3"/>
        </w:rPr>
        <w:tab/>
      </w:r>
    </w:p>
    <w:p>
      <w:pPr>
        <w:pStyle w:val="Normal"/>
        <w:widowControl/>
        <w:tabs>
          <w:tab w:val="clear" w:pos="720"/>
          <w:tab w:val="center" w:pos="4680" w:leader="none"/>
        </w:tabs>
        <w:suppressAutoHyphens w:val="true"/>
        <w:jc w:val="both"/>
        <w:rPr/>
      </w:pPr>
      <w:r>
        <w:rPr>
          <w:rStyle w:val="a14PointBol"/>
          <w:rFonts w:cs="Arial" w:ascii="Arial" w:hAnsi="Arial"/>
          <w:spacing w:val="-3"/>
        </w:rPr>
        <w:tab/>
        <w:t>CONFIDENTIALITY AGREEMENT</w:t>
      </w:r>
    </w:p>
    <w:p>
      <w:pPr>
        <w:pStyle w:val="Normal"/>
        <w:widowControl/>
        <w:tabs>
          <w:tab w:val="clear" w:pos="720"/>
          <w:tab w:val="left" w:pos="-720" w:leader="none"/>
        </w:tabs>
        <w:suppressAutoHyphens w:val="true"/>
        <w:jc w:val="both"/>
        <w:rPr>
          <w:rStyle w:val="a14PointBol"/>
          <w:rFonts w:ascii="Arial" w:hAnsi="Arial" w:cs="Arial"/>
          <w:spacing w:val="-2"/>
        </w:rPr>
      </w:pPr>
      <w:r>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spacing w:val="-2"/>
        </w:rPr>
        <w:tab/>
        <w:t xml:space="preserve">This Confidentiality Agreement (this “Agreement”), dated as of January 31, 2001, is between </w:t>
      </w:r>
      <w:r>
        <w:rPr>
          <w:rFonts w:cs="Arial" w:ascii="Arial" w:hAnsi="Arial"/>
          <w:b/>
          <w:spacing w:val="-2"/>
        </w:rPr>
        <w:t>MARKWEST HYRDROCARBON, INC.</w:t>
      </w:r>
      <w:r>
        <w:rPr>
          <w:rFonts w:cs="Arial" w:ascii="Arial" w:hAnsi="Arial"/>
          <w:spacing w:val="-2"/>
        </w:rPr>
        <w:t>, (herein called “MarkWest”), and</w:t>
      </w:r>
      <w:r>
        <w:rPr>
          <w:rFonts w:cs="Arial" w:ascii="Arial" w:hAnsi="Arial"/>
        </w:rPr>
        <w:t xml:space="preserve"> </w:t>
      </w:r>
      <w:r>
        <w:rPr>
          <w:rFonts w:cs="Arial" w:ascii="Arial" w:hAnsi="Arial"/>
          <w:b/>
        </w:rPr>
        <w:t xml:space="preserve">ENRON </w:t>
      </w:r>
      <w:del w:id="0" w:author="dhyvl" w:date="2001-02-01T11:43:00Z">
        <w:r>
          <w:rPr>
            <w:rFonts w:cs="Arial" w:ascii="Arial" w:hAnsi="Arial"/>
            <w:b/>
          </w:rPr>
          <w:delText>NORTH AMERICA N.A</w:delText>
        </w:r>
      </w:del>
      <w:ins w:id="1" w:author="dhyvl" w:date="2001-02-01T11:43:00Z">
        <w:r>
          <w:rPr>
            <w:rFonts w:cs="Arial" w:ascii="Arial" w:hAnsi="Arial"/>
            <w:b/>
          </w:rPr>
          <w:t>CORP</w:t>
        </w:r>
      </w:ins>
      <w:r>
        <w:rPr>
          <w:rFonts w:cs="Arial" w:ascii="Arial" w:hAnsi="Arial"/>
          <w:b/>
        </w:rPr>
        <w:t>.</w:t>
      </w:r>
      <w:r>
        <w:rPr>
          <w:rFonts w:cs="Arial" w:ascii="Arial" w:hAnsi="Arial"/>
        </w:rPr>
        <w:t>,</w:t>
      </w:r>
      <w:r>
        <w:rPr>
          <w:rFonts w:cs="Arial" w:ascii="Arial" w:hAnsi="Arial"/>
          <w:spacing w:val="-2"/>
        </w:rPr>
        <w:t xml:space="preserve"> (herein called “Recipient”).</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tab/>
        <w:t>Recipient desires to obtain certain Confidential Information (as defined below) relating to MarkWest, and its business, for the limited purposes of determining whether Recipient will increase MarkWest’s current credit line with Recipient (referred to herein as the “Purposes”).  MarkWest has agreed to make the Confidential Information available to Recipient upon the terms and conditions set forth herein.</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tab/>
        <w:t>In consideration of the mutual promises set forth herein, and other good and valuable consideration, the receipt and sufficiency of which are hereby acknowledged, MarkWest and Recipient agree as follows:</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b/>
          <w:spacing w:val="-2"/>
        </w:rPr>
      </w:pPr>
      <w:r>
        <w:rPr>
          <w:rFonts w:cs="Arial" w:ascii="Arial" w:hAnsi="Arial"/>
          <w:b/>
          <w:spacing w:val="-2"/>
        </w:rPr>
        <w:tab/>
        <w:t>1.</w:t>
        <w:tab/>
        <w:t>Confidential Information.</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eastAsia="Arial" w:cs="Arial"/>
          <w:spacing w:val="-2"/>
        </w:rPr>
      </w:pPr>
      <w:r>
        <w:rPr>
          <w:rFonts w:eastAsia="Arial" w:cs="Arial" w:ascii="Arial" w:hAnsi="Arial"/>
          <w:spacing w:val="-2"/>
        </w:rPr>
        <w:t xml:space="preserve"> </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ind w:start="576" w:end="0"/>
        <w:jc w:val="both"/>
        <w:rPr>
          <w:rFonts w:ascii="Arial" w:hAnsi="Arial" w:cs="Arial"/>
          <w:spacing w:val="-2"/>
        </w:rPr>
      </w:pPr>
      <w:r>
        <w:rPr>
          <w:rFonts w:cs="Arial" w:ascii="Arial" w:hAnsi="Arial"/>
          <w:spacing w:val="-2"/>
        </w:rPr>
        <w:t>a.</w:t>
        <w:tab/>
        <w:t xml:space="preserve">MarkWest will disclose and make available to Recipient certain Confidential Information for Recipient’s use in connection with the Purposes. </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ind w:start="576" w:end="0"/>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ind w:start="576" w:end="0"/>
        <w:jc w:val="both"/>
        <w:rPr>
          <w:rFonts w:ascii="Arial" w:hAnsi="Arial" w:cs="Arial"/>
          <w:spacing w:val="-2"/>
        </w:rPr>
      </w:pPr>
      <w:r>
        <w:rPr>
          <w:rFonts w:cs="Arial" w:ascii="Arial" w:hAnsi="Arial"/>
          <w:spacing w:val="-2"/>
        </w:rPr>
        <w:t>b.</w:t>
        <w:tab/>
        <w:t xml:space="preserve">The term “Confidential Information” as used in this Agreement shall mean all information, data, knowledge, and know-how (in whatever form and however communicated) relating, directly or indirectly, to MarkWest, or to its affiliates or to their businesses, operations, properties, products, markets, business plans, strategies, contracts, agreements, or financial positions that is delivered or disclosed by MarkWest or any of its officers, directors, partners, members, employees, agents, affiliates, or shareholders to Recipient in writing, electronically, verbally, or through visual means, or which Recipient learns or obtains aurally, through observation or through analyses, interpretations, compilations, studies, or evaluations of such information, data, knowledge, or know-how regardless of whether or not any such information is marked or designated "confidential". </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ind w:start="576" w:end="0"/>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ind w:start="576" w:end="0"/>
        <w:jc w:val="both"/>
        <w:rPr>
          <w:rFonts w:ascii="Arial" w:hAnsi="Arial" w:cs="Arial"/>
          <w:spacing w:val="-2"/>
        </w:rPr>
      </w:pPr>
      <w:r>
        <w:rPr>
          <w:rFonts w:cs="Arial" w:ascii="Arial" w:hAnsi="Arial"/>
          <w:spacing w:val="-2"/>
        </w:rPr>
        <w:t>c.</w:t>
        <w:tab/>
        <w:t>The term “Confidential Information” shall not include information, as shown by written records, that (a) is in Reci</w:t>
        <w:softHyphen/>
        <w:t>pient’s possession prior to disclosure to Recipient, (b) is in the public domain prior to disclosure to Recipient, or (c) lawfully enters the public domain through no violation of this Agreement after disclosure to Recipient; however, "Confidential Information" shall include all analyses, interpretations, compilations, studies, and evaluations of such information, data, knowledge, and know-how generated or prepared by or on behalf of MarkWest or Recipient. The term “document,” as used in this Agreement, shall include, without limitation, any writing, instrument, agreement, letter, memo</w:t>
        <w:softHyphen/>
        <w:t>randum, chart, graph, blueprint, photograph, financial statement, or data, telex, facsimile, cable, tape, disk, or other electronic, digital, magnetic, laser, or other recording or image in whatever form or medium.</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b/>
          <w:spacing w:val="-2"/>
        </w:rPr>
        <w:tab/>
        <w:t>2.</w:t>
        <w:tab/>
        <w:t>Use of Confidential Information.</w:t>
      </w:r>
      <w:r>
        <w:rPr>
          <w:rFonts w:cs="Arial" w:ascii="Arial" w:hAnsi="Arial"/>
          <w:spacing w:val="-2"/>
        </w:rPr>
        <w:t xml:space="preserve"> </w:t>
        <w:tab/>
        <w:t>Recipient agrees to use the Confidential Information solely for the Purposes and for no other purpose and, specifically, but without limitation, for no other commercial activities of Recipient.</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ind w:start="576" w:end="0"/>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b/>
          <w:spacing w:val="-2"/>
        </w:rPr>
        <w:tab/>
        <w:t>3.</w:t>
        <w:tab/>
        <w:t>Disclosure of Confidential Information.</w:t>
      </w:r>
      <w:r>
        <w:rPr>
          <w:rFonts w:cs="Arial" w:ascii="Arial" w:hAnsi="Arial"/>
          <w:spacing w:val="-2"/>
        </w:rPr>
        <w:t xml:space="preserve"> </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ind w:start="576" w:end="0"/>
        <w:jc w:val="both"/>
        <w:rPr/>
      </w:pPr>
      <w:r>
        <w:rPr>
          <w:rFonts w:cs="Arial" w:ascii="Arial" w:hAnsi="Arial"/>
          <w:spacing w:val="-2"/>
        </w:rPr>
        <w:t>a.</w:t>
        <w:tab/>
        <w:t xml:space="preserve">Recipient agrees to keep the Confidential Information confidential and not to disclose the Confidential Information to any person or entity other than (a) such of Recipient’s officers, directors, partners, members, employees, attorneys, accountants, or financial advisors who have a bona fide need to have access to such Confidential Information in order for Recipient to carry out the Purposes and who have agreed </w:t>
      </w:r>
      <w:del w:id="2" w:author="dhyvl" w:date="2001-02-01T11:45:00Z">
        <w:r>
          <w:rPr>
            <w:rFonts w:cs="Arial" w:ascii="Arial" w:hAnsi="Arial"/>
            <w:spacing w:val="-2"/>
          </w:rPr>
          <w:delText xml:space="preserve">in writing supplied to, and enforceable by, MarkWest </w:delText>
        </w:r>
      </w:del>
      <w:r>
        <w:rPr>
          <w:rFonts w:cs="Arial" w:ascii="Arial" w:hAnsi="Arial"/>
          <w:spacing w:val="-2"/>
        </w:rPr>
        <w:t xml:space="preserve">to be </w:t>
      </w:r>
      <w:del w:id="3" w:author="dhyvl" w:date="2001-02-01T11:49:00Z">
        <w:r>
          <w:rPr>
            <w:rFonts w:cs="Arial" w:ascii="Arial" w:hAnsi="Arial"/>
            <w:spacing w:val="-2"/>
          </w:rPr>
          <w:delText xml:space="preserve">likewise </w:delText>
        </w:r>
      </w:del>
      <w:r>
        <w:rPr>
          <w:rFonts w:cs="Arial" w:ascii="Arial" w:hAnsi="Arial"/>
          <w:spacing w:val="-2"/>
        </w:rPr>
        <w:t xml:space="preserve">bound by the provisions of this Agreement, and (b) such other persons as MarkWest hereafter agrees in writing may receive such Confidential Information (which agreement may be withheld for any reason or for no reason). Recipient shall be responsible and liable for any use or disclosure of the Confidential Information by such parties in violation of this Agreement. </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ind w:start="576" w:end="0"/>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ind w:start="576" w:end="0"/>
        <w:jc w:val="both"/>
        <w:rPr>
          <w:rFonts w:ascii="Arial" w:hAnsi="Arial" w:cs="Arial"/>
          <w:spacing w:val="-2"/>
        </w:rPr>
      </w:pPr>
      <w:r>
        <w:rPr>
          <w:rFonts w:cs="Arial" w:ascii="Arial" w:hAnsi="Arial"/>
          <w:spacing w:val="-2"/>
        </w:rPr>
        <w:t>b.</w:t>
        <w:tab/>
        <w:t>Nothing contained herein shall be deemed to prevent disclosure of any of the Confidential Information if, in the written opinion of Recipient’s legal counsel, such disclosure is legally required to be made in a judicial, administrative, or governmental proceeding pursuant to a valid subpoena or other applicable order; provided, however, Recipient shall give MarkWest at least ten days prior written notice (unless less time is permitted by the applicable proceeding) before disclosing any of the Confidential Information in any such proceeding and, in making such disclosure, Recipient shall disclose only that portion thereof required to be disclosed and shall take all reasonable efforts to preserve the confidentiality thereof, including obtaining protective orders and supporting MarkWest in intervention.</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b/>
          <w:spacing w:val="-2"/>
        </w:rPr>
        <w:tab/>
        <w:t>4.</w:t>
        <w:tab/>
        <w:t xml:space="preserve">Representations and Warranties. </w:t>
      </w:r>
      <w:r>
        <w:rPr>
          <w:rFonts w:cs="Arial" w:ascii="Arial" w:hAnsi="Arial"/>
          <w:spacing w:val="-2"/>
        </w:rPr>
        <w:t>MarkWest specifically disclaims and makes no representation or warranty, expressed or implied, as to the accuracy, completeness, usefulness, or reliability of the Confidential Information or any portion thereof, and Recipient shall use the Confidential Information at its own risk.</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b/>
          <w:spacing w:val="-2"/>
        </w:rPr>
        <w:tab/>
        <w:t>5.</w:t>
        <w:tab/>
        <w:t xml:space="preserve">Copies of Documents. </w:t>
      </w:r>
      <w:r>
        <w:rPr>
          <w:rFonts w:cs="Arial" w:ascii="Arial" w:hAnsi="Arial"/>
          <w:spacing w:val="-2"/>
        </w:rPr>
        <w:t>Recipient agrees not to make or reproduce any copies of any document (or any portion thereof) which is part of the Confidential Information, except to deliver copies of such documents to the persons described in paragraph 3 of this Agreement.</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b/>
          <w:spacing w:val="-2"/>
        </w:rPr>
        <w:tab/>
        <w:t>6.</w:t>
        <w:tab/>
        <w:t>Return of Documents.</w:t>
      </w:r>
      <w:r>
        <w:rPr>
          <w:rFonts w:cs="Arial" w:ascii="Arial" w:hAnsi="Arial"/>
          <w:spacing w:val="-2"/>
        </w:rPr>
        <w:t xml:space="preserve"> Recipient agrees to return to MarkWest, within 2 business days after a written request by MarkWest, all documents (including all copies thereof) which have been delivered or disclosed to Recipient, or which Recipient has obtained, as part of the Confidential Information, and to destroy, and certify to MarkWest in writing that Recipient has destroyed, all other related documents, including, without limitation, all documents prepared by Recipient or others utilizing or relating to any portion of the Confidential Information.</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b/>
          <w:spacing w:val="-2"/>
        </w:rPr>
        <w:tab/>
        <w:t>7.</w:t>
        <w:tab/>
        <w:t>Legal Remedies.</w:t>
      </w:r>
      <w:r>
        <w:rPr>
          <w:rFonts w:cs="Arial" w:ascii="Arial" w:hAnsi="Arial"/>
          <w:spacing w:val="-2"/>
        </w:rPr>
        <w:t xml:space="preserve"> Recipient agrees that if this Agreement is breached, or if a breach hereof is threatened, the remedy at law may be inadequate, and therefore, without limiting any other remedy available at law or in equity, Recipient expressly agrees that an injunction, restraining order, specific performance, and other forms of equitable relief or money damages or any combination thereof shall be available to MarkWest, and Recipient expressly agrees to waive the requirement of MarkWest posting any bond in connection with the issuance of any of the foregoing forms of equitable relief. The successful party in any action or proceeding brought to enforce this Agreement shall be entitled to recover the costs, expenses, and fees incurred in any such action or proceeding, including, without limitation, attorneys’ fees and expenses.</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b/>
          <w:spacing w:val="-2"/>
        </w:rPr>
        <w:tab/>
        <w:t>8.</w:t>
        <w:tab/>
        <w:t>Severability.</w:t>
      </w:r>
      <w:r>
        <w:rPr>
          <w:rFonts w:cs="Arial" w:ascii="Arial" w:hAnsi="Arial"/>
          <w:spacing w:val="-2"/>
        </w:rPr>
        <w:t xml:space="preserve"> If any provision of this Agreement is invalid or unenforceable in any jurisdiction, such provision shall be fully severable from this Agreement and the other provisions hereof shall remain in full force and effect in such jurisdiction and the remaining provisions hereof shall be liberally construed to carry out the provisions and intent hereof. The invalidity or unenforceability of any provision of this Agreement in any jurisdiction shall not affect the validity or enforceability of such provision in any other jurisdiction, nor shall the invalidity or unenforceability of any provision of this Agreement with respect to any person or entity affect the validity or enforceability of such provision with respect to any other person or entity.</w:t>
      </w:r>
    </w:p>
    <w:p>
      <w:pPr>
        <w:pStyle w:val="Normal"/>
        <w:widowControl/>
        <w:tabs>
          <w:tab w:val="clear" w:pos="720"/>
          <w:tab w:val="left" w:pos="576" w:leader="none"/>
          <w:tab w:val="left" w:pos="1152" w:leader="none"/>
          <w:tab w:val="right" w:pos="9360" w:leader="none"/>
        </w:tabs>
        <w:suppressAutoHyphens w:val="true"/>
        <w:jc w:val="both"/>
        <w:rPr>
          <w:rFonts w:ascii="Arial" w:hAnsi="Arial" w:cs="Arial"/>
          <w:b/>
          <w:spacing w:val="-2"/>
        </w:rPr>
      </w:pPr>
      <w:r>
        <w:rPr>
          <w:rFonts w:cs="Arial" w:ascii="Arial" w:hAnsi="Arial"/>
          <w:b/>
          <w:spacing w:val="-2"/>
        </w:rPr>
      </w:r>
    </w:p>
    <w:p>
      <w:pPr>
        <w:pStyle w:val="Normal"/>
        <w:widowControl/>
        <w:tabs>
          <w:tab w:val="clear" w:pos="720"/>
          <w:tab w:val="left" w:pos="576" w:leader="none"/>
          <w:tab w:val="left" w:pos="1152" w:leader="none"/>
          <w:tab w:val="right" w:pos="9360" w:leader="none"/>
        </w:tabs>
        <w:suppressAutoHyphens w:val="true"/>
        <w:jc w:val="both"/>
        <w:rPr>
          <w:rFonts w:ascii="Arial" w:hAnsi="Arial" w:cs="Arial"/>
          <w:spacing w:val="-2"/>
        </w:rPr>
      </w:pPr>
      <w:r>
        <w:rPr>
          <w:rFonts w:cs="Arial" w:ascii="Arial" w:hAnsi="Arial"/>
          <w:b/>
          <w:spacing w:val="-2"/>
        </w:rPr>
        <w:tab/>
        <w:t>9.</w:t>
        <w:tab/>
        <w:t>Governing Law.</w:t>
      </w:r>
      <w:r>
        <w:rPr>
          <w:rFonts w:cs="Arial" w:ascii="Arial" w:hAnsi="Arial"/>
          <w:spacing w:val="-2"/>
        </w:rPr>
        <w:t xml:space="preserve"> THIS AGREEMENT SHALL BE GOVERNED BY AND CONSTRUED IN ACCORDANCE WITH THE LAWS OF THE STATE OF COLORADO WITHOUT GIVING EFFECT TO THE CONFLICT OF LAWS PROVISIONS THEREOF.</w:t>
      </w:r>
      <w:del w:id="4" w:author="dhyvl" w:date="2001-02-01T11:51:00Z">
        <w:r>
          <w:rPr>
            <w:rFonts w:cs="Arial" w:ascii="Arial" w:hAnsi="Arial"/>
            <w:spacing w:val="-2"/>
          </w:rPr>
          <w:delText xml:space="preserve"> THE PARTIES CONSENT TO THE EXCLUSIVE JURISDICTION AND VENUE IN ANY COURT OF COMPETENT JURISDICTION IN COLORADO AND IN THE UNITED STATES DISTRICT COURT FOR COLORADO, AND TO SERVICE OF PROCESS UNDER THE STATUTES OF COLORADO.</w:delText>
        </w:r>
      </w:del>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b/>
          <w:spacing w:val="-2"/>
        </w:rPr>
        <w:tab/>
        <w:t>10.</w:t>
        <w:tab/>
        <w:t>Assignment and Transfer.</w:t>
      </w:r>
      <w:r>
        <w:rPr>
          <w:rFonts w:cs="Arial" w:ascii="Arial" w:hAnsi="Arial"/>
          <w:spacing w:val="-2"/>
        </w:rPr>
        <w:t xml:space="preserve"> </w:t>
      </w:r>
      <w:del w:id="5" w:author="dhyvl" w:date="2001-02-01T11:52:00Z">
        <w:r>
          <w:rPr>
            <w:rFonts w:cs="Arial" w:ascii="Arial" w:hAnsi="Arial"/>
            <w:spacing w:val="-2"/>
          </w:rPr>
          <w:delText>Recipient may not assign, pledge, or otherwise transfer its rights or delegate its duties or obligations under this Agreement without the prior written consent of MarkWest. MarkWest</w:delText>
        </w:r>
      </w:del>
      <w:r>
        <w:rPr>
          <w:rFonts w:cs="Arial" w:ascii="Arial" w:hAnsi="Arial"/>
          <w:spacing w:val="-2"/>
        </w:rPr>
        <w:t xml:space="preserve"> </w:t>
      </w:r>
      <w:ins w:id="6" w:author="dhyvl" w:date="2001-02-01T11:51:00Z">
        <w:r>
          <w:rPr>
            <w:rFonts w:cs="Arial" w:ascii="Arial" w:hAnsi="Arial"/>
            <w:spacing w:val="-2"/>
          </w:rPr>
          <w:t xml:space="preserve">Neither Party </w:t>
        </w:r>
      </w:ins>
      <w:r>
        <w:rPr>
          <w:rFonts w:cs="Arial" w:ascii="Arial" w:hAnsi="Arial"/>
          <w:spacing w:val="-2"/>
        </w:rPr>
        <w:t xml:space="preserve">may assign or otherwise transfer its rights and delegate its duties or obligations under this Agreement without the consent of </w:t>
      </w:r>
      <w:ins w:id="7" w:author="dhyvl" w:date="2001-02-01T11:52:00Z">
        <w:r>
          <w:rPr>
            <w:rFonts w:cs="Arial" w:ascii="Arial" w:hAnsi="Arial"/>
            <w:spacing w:val="-2"/>
          </w:rPr>
          <w:t>the other Party</w:t>
        </w:r>
      </w:ins>
      <w:del w:id="8" w:author="dhyvl" w:date="2001-02-01T11:52:00Z">
        <w:r>
          <w:rPr>
            <w:rFonts w:cs="Arial" w:ascii="Arial" w:hAnsi="Arial"/>
            <w:spacing w:val="-2"/>
          </w:rPr>
          <w:delText>Recipient</w:delText>
        </w:r>
      </w:del>
      <w:r>
        <w:rPr>
          <w:rFonts w:cs="Arial" w:ascii="Arial" w:hAnsi="Arial"/>
          <w:spacing w:val="-2"/>
        </w:rPr>
        <w:t>.</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b/>
          <w:spacing w:val="-2"/>
        </w:rPr>
        <w:tab/>
        <w:t>11.</w:t>
        <w:tab/>
        <w:t>Entire Agreement.</w:t>
      </w:r>
      <w:r>
        <w:rPr>
          <w:rFonts w:cs="Arial" w:ascii="Arial" w:hAnsi="Arial"/>
          <w:spacing w:val="-2"/>
        </w:rPr>
        <w:t xml:space="preserve"> This Agreement constitutes the entire understanding between the parties with respect to the subject matter thereof and supersedes all negotiations, prior discussions, or prior agreements and understandings relating to such subject matter. Neither this Agreement nor the parties’ performance hereunder shall be deemed to create any special relationship or obligations between the parties other than those expressly set forth herein, and no implied covenants shall apply to this Agreement other than those of good faith and fair dealing; and, nothing contained herein shall obligate either party to enter into any transaction. </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b/>
          <w:spacing w:val="-2"/>
        </w:rPr>
        <w:tab/>
        <w:t>12.</w:t>
        <w:tab/>
        <w:t>Term.</w:t>
      </w:r>
      <w:r>
        <w:rPr>
          <w:rFonts w:cs="Arial" w:ascii="Arial" w:hAnsi="Arial"/>
          <w:spacing w:val="-2"/>
        </w:rPr>
        <w:t xml:space="preserve"> The restrictions on the use and disclosure of the Confidential Information in paragraphs 2 and 3 of this Agreement, and the other restrictions and covenants of Recipient contained in this Agreement shall continue in effect for </w:t>
      </w:r>
      <w:ins w:id="9" w:author="dhyvl" w:date="2001-02-01T11:53:00Z">
        <w:r>
          <w:rPr>
            <w:rFonts w:cs="Arial" w:ascii="Arial" w:hAnsi="Arial"/>
            <w:spacing w:val="-2"/>
          </w:rPr>
          <w:t xml:space="preserve">a period of [insert number of days until the financials to be disclosed pursuant this agreement are </w:t>
        </w:r>
      </w:ins>
      <w:ins w:id="10" w:author="dhyvl" w:date="2001-02-01T11:55:00Z">
        <w:r>
          <w:rPr>
            <w:rFonts w:cs="Arial" w:ascii="Arial" w:hAnsi="Arial"/>
            <w:spacing w:val="-2"/>
          </w:rPr>
          <w:t>publicly</w:t>
        </w:r>
      </w:ins>
      <w:ins w:id="11" w:author="dhyvl" w:date="2001-02-01T11:53:00Z">
        <w:r>
          <w:rPr>
            <w:rFonts w:cs="Arial" w:ascii="Arial" w:hAnsi="Arial"/>
            <w:spacing w:val="-2"/>
          </w:rPr>
          <w:t xml:space="preserve"> disclosed, estimated to be less than ten days from the date </w:t>
        </w:r>
      </w:ins>
      <w:ins w:id="12" w:author="dhyvl" w:date="2001-02-01T11:55:00Z">
        <w:r>
          <w:rPr>
            <w:rFonts w:cs="Arial" w:ascii="Arial" w:hAnsi="Arial"/>
            <w:spacing w:val="-2"/>
          </w:rPr>
          <w:t>hereof]</w:t>
        </w:r>
      </w:ins>
      <w:ins w:id="13" w:author="dhyvl" w:date="2001-02-01T11:53:00Z">
        <w:r>
          <w:rPr>
            <w:rFonts w:cs="Arial" w:ascii="Arial" w:hAnsi="Arial"/>
            <w:spacing w:val="-2"/>
          </w:rPr>
          <w:t xml:space="preserve"> days </w:t>
        </w:r>
      </w:ins>
      <w:ins w:id="14" w:author="dhyvl" w:date="2001-02-01T11:56:00Z">
        <w:r>
          <w:rPr>
            <w:rFonts w:cs="Arial" w:ascii="Arial" w:hAnsi="Arial"/>
            <w:spacing w:val="-2"/>
          </w:rPr>
          <w:t>following the execution of this agreement</w:t>
        </w:r>
      </w:ins>
      <w:del w:id="15" w:author="dhyvl" w:date="2001-02-01T11:56:00Z">
        <w:r>
          <w:rPr>
            <w:rFonts w:cs="Arial" w:ascii="Arial" w:hAnsi="Arial"/>
            <w:spacing w:val="-2"/>
          </w:rPr>
          <w:delText>two (2) years</w:delText>
        </w:r>
      </w:del>
      <w:r>
        <w:rPr>
          <w:rFonts w:cs="Arial" w:ascii="Arial" w:hAnsi="Arial"/>
          <w:spacing w:val="-2"/>
        </w:rPr>
        <w:t>; provided, however, the termination of such restrictions shall not terminate the other rights, duties, and obligations contained in this Agreement and shall not affect the rights, powers, or remedies of MarkWest, or restrict or otherwise limit any cause of action or claim arising from Recipient’s breach of or failure to perform any duty or obligation under this Agreement prior to such termination.</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BodyText"/>
        <w:spacing w:lineRule="auto" w:line="240"/>
        <w:ind w:firstLine="720" w:end="0"/>
        <w:rPr/>
      </w:pPr>
      <w:r>
        <w:rPr>
          <w:b/>
          <w:sz w:val="24"/>
        </w:rPr>
        <w:t>13.</w:t>
        <w:tab/>
        <w:t>No Trading in MarkWest Securities.</w:t>
        <w:tab/>
      </w:r>
      <w:r>
        <w:rPr>
          <w:sz w:val="24"/>
        </w:rPr>
        <w:t xml:space="preserve">Recipient understands that MarkWest is a publicly traded company and Recipient may have access to information that is not publicly available. Recipient will not trade MarkWest’s securities for </w:t>
      </w:r>
      <w:del w:id="16" w:author="dhyvl" w:date="2001-02-01T11:57:00Z">
        <w:r>
          <w:rPr>
            <w:sz w:val="24"/>
          </w:rPr>
          <w:delText>one (1) year</w:delText>
        </w:r>
      </w:del>
      <w:ins w:id="17" w:author="dhyvl" w:date="2001-02-01T11:57:00Z">
        <w:r>
          <w:rPr>
            <w:sz w:val="24"/>
          </w:rPr>
          <w:t>[insert same number of days as in 12 above]</w:t>
        </w:r>
      </w:ins>
      <w:r>
        <w:rPr>
          <w:sz w:val="24"/>
        </w:rPr>
        <w:t xml:space="preserve"> following the execution of this agreement.  In addition, Recipient agrees that Recipient and Recipient's Advisors will not use any non-public information obtained (directly or indirectly) from or about MarkWest to trade in MarkWest's securities nor divulge any non-public information obtained (directly or indirectly) which could be used by others to trade in MarkWest's securities for a period of </w:t>
      </w:r>
      <w:del w:id="18" w:author="dhyvl" w:date="2001-02-01T11:57:00Z">
        <w:r>
          <w:rPr>
            <w:sz w:val="24"/>
          </w:rPr>
          <w:delText>two (2) years</w:delText>
        </w:r>
      </w:del>
      <w:ins w:id="19" w:author="dhyvl" w:date="2001-02-01T11:57:00Z">
        <w:r>
          <w:rPr>
            <w:sz w:val="24"/>
          </w:rPr>
          <w:t>[insert same number of days as in 12 above]</w:t>
        </w:r>
      </w:ins>
      <w:r>
        <w:rPr>
          <w:sz w:val="24"/>
        </w:rPr>
        <w:t xml:space="preserve"> following the signing of this Confidentiality Agreement. </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b/>
          <w:spacing w:val="-2"/>
          <w:sz w:val="24"/>
        </w:rPr>
      </w:pPr>
      <w:r>
        <w:rPr>
          <w:rFonts w:cs="Arial" w:ascii="Arial" w:hAnsi="Arial"/>
          <w:b/>
          <w:spacing w:val="-2"/>
          <w:sz w:val="24"/>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b/>
          <w:spacing w:val="-2"/>
        </w:rPr>
      </w:pPr>
      <w:r>
        <w:rPr>
          <w:rFonts w:cs="Arial" w:ascii="Arial" w:hAnsi="Arial"/>
          <w:b/>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b/>
          <w:spacing w:val="-2"/>
        </w:rPr>
        <w:tab/>
        <w:t>14.</w:t>
        <w:tab/>
        <w:t>Miscellaneous.</w:t>
      </w:r>
      <w:r>
        <w:rPr>
          <w:rFonts w:cs="Arial" w:ascii="Arial" w:hAnsi="Arial"/>
          <w:spacing w:val="-2"/>
        </w:rPr>
        <w:t xml:space="preserve"> This Agreement may not be altered or amended, nor may any rights hereunder be waived, except by an instrument in writing and executed by the party or parties to be charged with such amendment or waiver. No waiver of any term, provision, or condition of this Agreement shall be deemed to be, or construed as, a further or continuing waiver of any such term, provision, or condition, or as a waiver of any other term, provision, or condition hereof. To the extent the parties have deemed necessary, they have consulted with their legal, tax, financial, and accounting advisors with respect to the subject matter of this Agreement. </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rPr>
      </w:pPr>
      <w:r>
        <w:rPr>
          <w:rFonts w:cs="Arial" w:ascii="Arial" w:hAnsi="Arial"/>
          <w:spacing w:val="-2"/>
        </w:rPr>
        <w:tab/>
        <w:t>This Agreement has been executed on the dates set forth below to be effective as of the date first set forth above.</w:t>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b/>
          <w:spacing w:val="-2"/>
        </w:rPr>
      </w:pPr>
      <w:r>
        <w:rPr>
          <w:rFonts w:cs="Arial" w:ascii="Arial" w:hAnsi="Arial"/>
          <w:b/>
          <w:spacing w:val="-2"/>
        </w:rPr>
      </w:r>
    </w:p>
    <w:p>
      <w:pPr>
        <w:pStyle w:val="Normal"/>
        <w:keepNext w:val="true"/>
        <w:widowControl/>
        <w:tabs>
          <w:tab w:val="clear" w:pos="720"/>
          <w:tab w:val="left" w:pos="4320" w:leader="none"/>
          <w:tab w:val="left" w:pos="5040" w:leader="none"/>
          <w:tab w:val="right" w:pos="9360" w:leader="none"/>
        </w:tabs>
        <w:suppressAutoHyphens w:val="true"/>
        <w:jc w:val="both"/>
        <w:rPr>
          <w:rFonts w:ascii="Arial" w:hAnsi="Arial" w:cs="Arial"/>
          <w:spacing w:val="-2"/>
        </w:rPr>
      </w:pPr>
      <w:r>
        <w:rPr>
          <w:rFonts w:cs="Arial" w:ascii="Arial" w:hAnsi="Arial"/>
          <w:b/>
          <w:spacing w:val="-2"/>
        </w:rPr>
        <w:t>RECIPIENT:</w:t>
      </w:r>
    </w:p>
    <w:p>
      <w:pPr>
        <w:pStyle w:val="Normal"/>
        <w:keepNext w:val="true"/>
        <w:widowControl/>
        <w:tabs>
          <w:tab w:val="clear" w:pos="720"/>
          <w:tab w:val="left" w:pos="4320" w:leader="none"/>
          <w:tab w:val="left" w:pos="5040" w:leader="none"/>
          <w:tab w:val="right" w:pos="9360" w:leader="none"/>
        </w:tabs>
        <w:suppressAutoHyphens w:val="true"/>
        <w:jc w:val="both"/>
        <w:rPr>
          <w:rFonts w:ascii="Arial" w:hAnsi="Arial" w:cs="Arial"/>
          <w:spacing w:val="-2"/>
        </w:rPr>
      </w:pPr>
      <w:r>
        <w:rPr>
          <w:rFonts w:cs="Arial" w:ascii="Arial" w:hAnsi="Arial"/>
          <w:spacing w:val="-2"/>
        </w:rPr>
        <w:tab/>
        <w:tab/>
        <w:tab/>
      </w:r>
    </w:p>
    <w:p>
      <w:pPr>
        <w:pStyle w:val="Normal"/>
        <w:keepNext w:val="true"/>
        <w:widowControl/>
        <w:tabs>
          <w:tab w:val="clear" w:pos="720"/>
          <w:tab w:val="left" w:pos="4320" w:leader="none"/>
        </w:tabs>
        <w:suppressAutoHyphens w:val="true"/>
        <w:jc w:val="both"/>
        <w:rPr/>
      </w:pPr>
      <w:r>
        <w:rPr>
          <w:rFonts w:cs="Arial" w:ascii="Arial" w:hAnsi="Arial"/>
          <w:b/>
          <w:spacing w:val="-2"/>
        </w:rPr>
        <w:t xml:space="preserve">ENRON </w:t>
      </w:r>
      <w:del w:id="20" w:author="dhyvl" w:date="2001-02-01T11:58:00Z">
        <w:r>
          <w:rPr>
            <w:rFonts w:cs="Arial" w:ascii="Arial" w:hAnsi="Arial"/>
            <w:b/>
            <w:spacing w:val="-2"/>
          </w:rPr>
          <w:delText>NORTH AMERICA, N.A</w:delText>
        </w:r>
      </w:del>
      <w:ins w:id="21" w:author="dhyvl" w:date="2001-02-01T11:58:00Z">
        <w:r>
          <w:rPr>
            <w:rFonts w:cs="Arial" w:ascii="Arial" w:hAnsi="Arial"/>
            <w:b/>
            <w:spacing w:val="-2"/>
          </w:rPr>
          <w:t>CORP</w:t>
        </w:r>
      </w:ins>
      <w:r>
        <w:rPr>
          <w:rFonts w:cs="Arial" w:ascii="Arial" w:hAnsi="Arial"/>
          <w:b/>
          <w:spacing w:val="-2"/>
        </w:rPr>
        <w:t>.</w:t>
      </w:r>
    </w:p>
    <w:p>
      <w:pPr>
        <w:pStyle w:val="Normal"/>
        <w:keepNext w:val="true"/>
        <w:widowControl/>
        <w:tabs>
          <w:tab w:val="clear" w:pos="720"/>
          <w:tab w:val="left" w:pos="4320" w:leader="none"/>
        </w:tabs>
        <w:suppressAutoHyphens w:val="true"/>
        <w:jc w:val="both"/>
        <w:rPr>
          <w:rFonts w:ascii="Arial" w:hAnsi="Arial" w:cs="Arial"/>
          <w:b/>
          <w:spacing w:val="-2"/>
        </w:rPr>
      </w:pPr>
      <w:r>
        <w:rPr>
          <w:rFonts w:cs="Arial" w:ascii="Arial" w:hAnsi="Arial"/>
          <w:b/>
          <w:spacing w:val="-2"/>
        </w:rPr>
      </w:r>
    </w:p>
    <w:p>
      <w:pPr>
        <w:pStyle w:val="Normal"/>
        <w:keepNext w:val="true"/>
        <w:widowControl/>
        <w:tabs>
          <w:tab w:val="clear" w:pos="720"/>
          <w:tab w:val="left" w:pos="4320" w:leader="none"/>
          <w:tab w:val="left" w:pos="5040" w:leader="none"/>
          <w:tab w:val="right" w:pos="9360" w:leader="none"/>
        </w:tabs>
        <w:suppressAutoHyphens w:val="true"/>
        <w:jc w:val="both"/>
        <w:rPr/>
      </w:pPr>
      <w:r>
        <w:rPr>
          <w:rFonts w:cs="Arial" w:ascii="Arial" w:hAnsi="Arial"/>
          <w:spacing w:val="-2"/>
        </w:rPr>
        <w:t xml:space="preserve">By: </w:t>
      </w:r>
      <w:r>
        <w:rPr>
          <w:rFonts w:cs="Arial" w:ascii="Arial" w:hAnsi="Arial"/>
          <w:spacing w:val="-2"/>
          <w:u w:val="single"/>
        </w:rPr>
        <w:tab/>
      </w:r>
      <w:r>
        <w:rPr>
          <w:rFonts w:cs="Arial" w:ascii="Arial" w:hAnsi="Arial"/>
          <w:spacing w:val="-2"/>
        </w:rPr>
        <w:tab/>
      </w:r>
    </w:p>
    <w:p>
      <w:pPr>
        <w:pStyle w:val="Normal"/>
        <w:keepNext w:val="true"/>
        <w:widowControl/>
        <w:tabs>
          <w:tab w:val="clear" w:pos="720"/>
          <w:tab w:val="left" w:pos="4320" w:leader="none"/>
          <w:tab w:val="left" w:pos="5040" w:leader="none"/>
          <w:tab w:val="right" w:pos="9360" w:leader="none"/>
        </w:tabs>
        <w:suppressAutoHyphens w:val="true"/>
        <w:jc w:val="both"/>
        <w:rPr/>
      </w:pPr>
      <w:r>
        <w:rPr>
          <w:rFonts w:cs="Arial" w:ascii="Arial" w:hAnsi="Arial"/>
          <w:spacing w:val="-2"/>
        </w:rPr>
        <w:t xml:space="preserve">Name: </w:t>
      </w:r>
      <w:r>
        <w:rPr>
          <w:rFonts w:cs="Arial" w:ascii="Arial" w:hAnsi="Arial"/>
          <w:spacing w:val="-2"/>
          <w:u w:val="single"/>
        </w:rPr>
        <w:tab/>
      </w:r>
      <w:r>
        <w:rPr>
          <w:rFonts w:cs="Arial" w:ascii="Arial" w:hAnsi="Arial"/>
          <w:spacing w:val="-2"/>
        </w:rPr>
        <w:tab/>
      </w:r>
    </w:p>
    <w:p>
      <w:pPr>
        <w:pStyle w:val="Normal"/>
        <w:keepNext w:val="true"/>
        <w:widowControl/>
        <w:tabs>
          <w:tab w:val="clear" w:pos="720"/>
          <w:tab w:val="left" w:pos="4320" w:leader="none"/>
          <w:tab w:val="left" w:pos="5040" w:leader="none"/>
          <w:tab w:val="right" w:pos="9360" w:leader="none"/>
        </w:tabs>
        <w:suppressAutoHyphens w:val="true"/>
        <w:jc w:val="both"/>
        <w:rPr/>
      </w:pPr>
      <w:r>
        <w:rPr>
          <w:rFonts w:cs="Arial" w:ascii="Arial" w:hAnsi="Arial"/>
          <w:spacing w:val="-2"/>
        </w:rPr>
        <w:t xml:space="preserve">Title: </w:t>
      </w:r>
      <w:r>
        <w:rPr>
          <w:rFonts w:cs="Arial" w:ascii="Arial" w:hAnsi="Arial"/>
          <w:spacing w:val="-2"/>
          <w:u w:val="single"/>
        </w:rPr>
        <w:tab/>
      </w:r>
      <w:r>
        <w:rPr>
          <w:rFonts w:cs="Arial" w:ascii="Arial" w:hAnsi="Arial"/>
          <w:spacing w:val="-2"/>
        </w:rPr>
        <w:tab/>
      </w:r>
    </w:p>
    <w:p>
      <w:pPr>
        <w:pStyle w:val="Normal"/>
        <w:keepNext w:val="true"/>
        <w:widowControl/>
        <w:tabs>
          <w:tab w:val="clear" w:pos="720"/>
          <w:tab w:val="left" w:pos="900" w:leader="none"/>
          <w:tab w:val="left" w:pos="4320" w:leader="none"/>
          <w:tab w:val="left" w:pos="5040" w:leader="none"/>
          <w:tab w:val="left" w:pos="5940" w:leader="none"/>
          <w:tab w:val="right" w:pos="9360" w:leader="none"/>
        </w:tabs>
        <w:suppressAutoHyphens w:val="true"/>
        <w:jc w:val="both"/>
        <w:rPr>
          <w:rFonts w:ascii="Arial" w:hAnsi="Arial" w:cs="Arial"/>
          <w:spacing w:val="-2"/>
        </w:rPr>
      </w:pPr>
      <w:r>
        <w:rPr>
          <w:rFonts w:cs="Arial" w:ascii="Arial" w:hAnsi="Arial"/>
          <w:spacing w:val="-2"/>
        </w:rPr>
        <w:t>Address:</w:t>
      </w:r>
      <w:r>
        <w:rPr>
          <w:rFonts w:cs="Arial" w:ascii="Arial" w:hAnsi="Arial"/>
          <w:spacing w:val="-2"/>
          <w:u w:val="single"/>
        </w:rPr>
        <w:tab/>
      </w:r>
    </w:p>
    <w:p>
      <w:pPr>
        <w:pStyle w:val="Normal"/>
        <w:keepNext w:val="true"/>
        <w:widowControl/>
        <w:tabs>
          <w:tab w:val="clear" w:pos="720"/>
          <w:tab w:val="left" w:pos="900" w:leader="none"/>
          <w:tab w:val="left" w:pos="4320" w:leader="none"/>
          <w:tab w:val="left" w:pos="5040" w:leader="none"/>
          <w:tab w:val="left" w:pos="5940" w:leader="none"/>
          <w:tab w:val="right" w:pos="9360" w:leader="none"/>
        </w:tabs>
        <w:suppressAutoHyphens w:val="true"/>
        <w:jc w:val="both"/>
        <w:rPr/>
      </w:pPr>
      <w:r>
        <w:rPr>
          <w:rFonts w:cs="Arial" w:ascii="Arial" w:hAnsi="Arial"/>
          <w:spacing w:val="-2"/>
        </w:rPr>
        <w:tab/>
      </w:r>
      <w:r>
        <w:rPr>
          <w:rFonts w:cs="Arial" w:ascii="Arial" w:hAnsi="Arial"/>
          <w:spacing w:val="-2"/>
          <w:u w:val="single"/>
        </w:rPr>
        <w:tab/>
      </w:r>
      <w:r>
        <w:rPr>
          <w:rFonts w:cs="Arial" w:ascii="Arial" w:hAnsi="Arial"/>
          <w:spacing w:val="-2"/>
        </w:rPr>
        <w:tab/>
      </w:r>
    </w:p>
    <w:p>
      <w:pPr>
        <w:pStyle w:val="Normal"/>
        <w:keepNext w:val="true"/>
        <w:widowControl/>
        <w:tabs>
          <w:tab w:val="clear" w:pos="720"/>
          <w:tab w:val="left" w:pos="900" w:leader="none"/>
          <w:tab w:val="left" w:pos="4320" w:leader="none"/>
          <w:tab w:val="left" w:pos="5040" w:leader="none"/>
          <w:tab w:val="left" w:pos="5940" w:leader="none"/>
        </w:tabs>
        <w:suppressAutoHyphens w:val="true"/>
        <w:jc w:val="both"/>
        <w:rPr>
          <w:rFonts w:ascii="Arial" w:hAnsi="Arial" w:cs="Arial"/>
          <w:spacing w:val="-2"/>
        </w:rPr>
      </w:pPr>
      <w:r>
        <w:rPr>
          <w:rFonts w:cs="Arial" w:ascii="Arial" w:hAnsi="Arial"/>
          <w:spacing w:val="-2"/>
        </w:rPr>
      </w:r>
    </w:p>
    <w:p>
      <w:pPr>
        <w:pStyle w:val="Normal"/>
        <w:keepNext w:val="true"/>
        <w:widowControl/>
        <w:tabs>
          <w:tab w:val="clear" w:pos="720"/>
          <w:tab w:val="left" w:pos="900" w:leader="none"/>
          <w:tab w:val="left" w:pos="4320" w:leader="none"/>
          <w:tab w:val="left" w:pos="5040" w:leader="none"/>
          <w:tab w:val="left" w:pos="5940" w:leader="none"/>
          <w:tab w:val="right" w:pos="9360" w:leader="none"/>
        </w:tabs>
        <w:suppressAutoHyphens w:val="true"/>
        <w:jc w:val="both"/>
        <w:rPr/>
      </w:pPr>
      <w:r>
        <w:rPr>
          <w:rFonts w:cs="Arial" w:ascii="Arial" w:hAnsi="Arial"/>
          <w:spacing w:val="-2"/>
        </w:rPr>
        <w:tab/>
      </w:r>
      <w:r>
        <w:rPr>
          <w:rFonts w:cs="Arial" w:ascii="Arial" w:hAnsi="Arial"/>
          <w:spacing w:val="-2"/>
          <w:u w:val="single"/>
        </w:rPr>
        <w:tab/>
      </w:r>
      <w:r>
        <w:rPr>
          <w:rFonts w:cs="Arial" w:ascii="Arial" w:hAnsi="Arial"/>
          <w:spacing w:val="-2"/>
        </w:rPr>
        <w:tab/>
      </w:r>
    </w:p>
    <w:p>
      <w:pPr>
        <w:pStyle w:val="Normal"/>
        <w:keepNext w:val="true"/>
        <w:widowControl/>
        <w:tabs>
          <w:tab w:val="clear" w:pos="720"/>
          <w:tab w:val="left" w:pos="4320" w:leader="none"/>
          <w:tab w:val="left" w:pos="5040" w:leader="none"/>
          <w:tab w:val="right" w:pos="9360" w:leader="none"/>
        </w:tabs>
        <w:suppressAutoHyphens w:val="true"/>
        <w:jc w:val="both"/>
        <w:rPr/>
      </w:pPr>
      <w:r>
        <w:rPr>
          <w:rFonts w:cs="Arial" w:ascii="Arial" w:hAnsi="Arial"/>
          <w:spacing w:val="-2"/>
        </w:rPr>
        <w:t xml:space="preserve">Telephone: </w:t>
      </w:r>
      <w:r>
        <w:rPr>
          <w:rFonts w:cs="Arial" w:ascii="Arial" w:hAnsi="Arial"/>
          <w:spacing w:val="-2"/>
          <w:u w:val="single"/>
        </w:rPr>
        <w:tab/>
      </w:r>
      <w:r>
        <w:rPr>
          <w:rFonts w:cs="Arial" w:ascii="Arial" w:hAnsi="Arial"/>
          <w:spacing w:val="-2"/>
        </w:rPr>
        <w:tab/>
      </w:r>
    </w:p>
    <w:p>
      <w:pPr>
        <w:pStyle w:val="Normal"/>
        <w:keepNext w:val="true"/>
        <w:widowControl/>
        <w:tabs>
          <w:tab w:val="clear" w:pos="720"/>
          <w:tab w:val="left" w:pos="4320" w:leader="none"/>
          <w:tab w:val="left" w:pos="5040" w:leader="none"/>
          <w:tab w:val="right" w:pos="9360" w:leader="none"/>
        </w:tabs>
        <w:suppressAutoHyphens w:val="true"/>
        <w:jc w:val="both"/>
        <w:rPr/>
      </w:pPr>
      <w:r>
        <w:rPr>
          <w:rFonts w:cs="Arial" w:ascii="Arial" w:hAnsi="Arial"/>
          <w:spacing w:val="-2"/>
        </w:rPr>
        <w:t xml:space="preserve">Facsimile: </w:t>
      </w:r>
      <w:r>
        <w:rPr>
          <w:rFonts w:cs="Arial" w:ascii="Arial" w:hAnsi="Arial"/>
          <w:spacing w:val="-2"/>
          <w:u w:val="single"/>
        </w:rPr>
        <w:tab/>
      </w:r>
      <w:r>
        <w:rPr>
          <w:rFonts w:cs="Arial" w:ascii="Arial" w:hAnsi="Arial"/>
          <w:spacing w:val="-2"/>
        </w:rPr>
        <w:tab/>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spacing w:val="-2"/>
        </w:rPr>
        <w:t xml:space="preserve">Date: </w:t>
      </w:r>
      <w:r>
        <w:rPr>
          <w:rFonts w:cs="Arial" w:ascii="Arial" w:hAnsi="Arial"/>
          <w:spacing w:val="-2"/>
          <w:u w:val="single"/>
        </w:rPr>
        <w:tab/>
        <w:t xml:space="preserve"> </w:t>
        <w:tab/>
        <w:tab/>
        <w:tab/>
        <w:tab/>
        <w:tab/>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u w:val="single"/>
        </w:rPr>
      </w:pPr>
      <w:r>
        <w:rPr>
          <w:rFonts w:cs="Arial" w:ascii="Arial" w:hAnsi="Arial"/>
          <w:spacing w:val="-2"/>
          <w:u w:val="single"/>
        </w:rPr>
      </w:r>
    </w:p>
    <w:p>
      <w:pPr>
        <w:pStyle w:val="Normal"/>
        <w:keepNext w:val="true"/>
        <w:widowControl/>
        <w:tabs>
          <w:tab w:val="clear" w:pos="720"/>
          <w:tab w:val="left" w:pos="4320" w:leader="none"/>
          <w:tab w:val="left" w:pos="5040" w:leader="none"/>
          <w:tab w:val="right" w:pos="9360" w:leader="none"/>
        </w:tabs>
        <w:suppressAutoHyphens w:val="true"/>
        <w:jc w:val="both"/>
        <w:rPr>
          <w:rFonts w:ascii="Arial" w:hAnsi="Arial" w:cs="Arial"/>
          <w:b/>
          <w:spacing w:val="-2"/>
        </w:rPr>
      </w:pPr>
      <w:r>
        <w:rPr>
          <w:rFonts w:cs="Arial" w:ascii="Arial" w:hAnsi="Arial"/>
          <w:b/>
          <w:spacing w:val="-2"/>
        </w:rPr>
        <w:t>MARKWEST HYDROCARBON, INC.</w:t>
        <w:tab/>
        <w:tab/>
        <w:tab/>
      </w:r>
    </w:p>
    <w:p>
      <w:pPr>
        <w:pStyle w:val="Normal"/>
        <w:keepNext w:val="true"/>
        <w:widowControl/>
        <w:tabs>
          <w:tab w:val="clear" w:pos="720"/>
          <w:tab w:val="left" w:pos="4320" w:leader="none"/>
        </w:tabs>
        <w:suppressAutoHyphens w:val="true"/>
        <w:jc w:val="both"/>
        <w:rPr>
          <w:rFonts w:ascii="Arial" w:hAnsi="Arial" w:cs="Arial"/>
          <w:b/>
          <w:spacing w:val="-2"/>
        </w:rPr>
      </w:pPr>
      <w:r>
        <w:rPr>
          <w:rFonts w:cs="Arial" w:ascii="Arial" w:hAnsi="Arial"/>
          <w:b/>
          <w:spacing w:val="-2"/>
        </w:rPr>
      </w:r>
    </w:p>
    <w:p>
      <w:pPr>
        <w:pStyle w:val="Normal"/>
        <w:keepNext w:val="true"/>
        <w:widowControl/>
        <w:tabs>
          <w:tab w:val="clear" w:pos="720"/>
          <w:tab w:val="left" w:pos="4320" w:leader="none"/>
        </w:tabs>
        <w:suppressAutoHyphens w:val="true"/>
        <w:jc w:val="both"/>
        <w:rPr>
          <w:rFonts w:ascii="Arial" w:hAnsi="Arial" w:cs="Arial"/>
          <w:spacing w:val="-2"/>
        </w:rPr>
      </w:pPr>
      <w:r>
        <w:rPr>
          <w:rFonts w:cs="Arial" w:ascii="Arial" w:hAnsi="Arial"/>
          <w:spacing w:val="-2"/>
        </w:rPr>
      </w:r>
    </w:p>
    <w:p>
      <w:pPr>
        <w:pStyle w:val="Normal"/>
        <w:keepNext w:val="true"/>
        <w:widowControl/>
        <w:tabs>
          <w:tab w:val="clear" w:pos="720"/>
          <w:tab w:val="left" w:pos="4320" w:leader="none"/>
          <w:tab w:val="left" w:pos="5040" w:leader="none"/>
          <w:tab w:val="right" w:pos="9360" w:leader="none"/>
        </w:tabs>
        <w:suppressAutoHyphens w:val="true"/>
        <w:jc w:val="both"/>
        <w:rPr/>
      </w:pPr>
      <w:r>
        <w:rPr>
          <w:rFonts w:cs="Arial" w:ascii="Arial" w:hAnsi="Arial"/>
          <w:spacing w:val="-2"/>
        </w:rPr>
        <w:t xml:space="preserve">By: </w:t>
      </w:r>
      <w:r>
        <w:rPr>
          <w:rFonts w:cs="Arial" w:ascii="Arial" w:hAnsi="Arial"/>
          <w:spacing w:val="-2"/>
          <w:u w:val="single"/>
        </w:rPr>
        <w:tab/>
      </w:r>
      <w:r>
        <w:rPr>
          <w:rFonts w:cs="Arial" w:ascii="Arial" w:hAnsi="Arial"/>
          <w:spacing w:val="-2"/>
        </w:rPr>
        <w:tab/>
      </w:r>
    </w:p>
    <w:p>
      <w:pPr>
        <w:pStyle w:val="Normal"/>
        <w:keepNext w:val="true"/>
        <w:widowControl/>
        <w:tabs>
          <w:tab w:val="clear" w:pos="720"/>
          <w:tab w:val="left" w:pos="4320" w:leader="none"/>
          <w:tab w:val="left" w:pos="5040" w:leader="none"/>
          <w:tab w:val="right" w:pos="9360" w:leader="none"/>
        </w:tabs>
        <w:suppressAutoHyphens w:val="true"/>
        <w:jc w:val="both"/>
        <w:rPr>
          <w:rFonts w:ascii="Arial" w:hAnsi="Arial" w:cs="Arial"/>
          <w:spacing w:val="-2"/>
        </w:rPr>
      </w:pPr>
      <w:r>
        <w:rPr>
          <w:rFonts w:cs="Arial" w:ascii="Arial" w:hAnsi="Arial"/>
          <w:spacing w:val="-2"/>
        </w:rPr>
        <w:t>Name: Gerry Tywoniuk</w:t>
        <w:tab/>
      </w:r>
    </w:p>
    <w:p>
      <w:pPr>
        <w:pStyle w:val="Normal"/>
        <w:keepNext w:val="true"/>
        <w:widowControl/>
        <w:tabs>
          <w:tab w:val="clear" w:pos="720"/>
          <w:tab w:val="left" w:pos="4320" w:leader="none"/>
          <w:tab w:val="left" w:pos="5040" w:leader="none"/>
          <w:tab w:val="right" w:pos="9360" w:leader="none"/>
        </w:tabs>
        <w:suppressAutoHyphens w:val="true"/>
        <w:jc w:val="both"/>
        <w:rPr>
          <w:rFonts w:ascii="Arial" w:hAnsi="Arial" w:cs="Arial"/>
          <w:spacing w:val="-2"/>
        </w:rPr>
      </w:pPr>
      <w:r>
        <w:rPr>
          <w:rFonts w:cs="Arial" w:ascii="Arial" w:hAnsi="Arial"/>
          <w:spacing w:val="-2"/>
        </w:rPr>
        <w:t>Title: Vice President, Finance and CFO</w:t>
        <w:tab/>
      </w:r>
    </w:p>
    <w:p>
      <w:pPr>
        <w:pStyle w:val="Normal"/>
        <w:keepNext w:val="true"/>
        <w:widowControl/>
        <w:tabs>
          <w:tab w:val="clear" w:pos="720"/>
          <w:tab w:val="left" w:pos="900" w:leader="none"/>
          <w:tab w:val="left" w:pos="1440" w:leader="none"/>
          <w:tab w:val="left" w:pos="4320" w:leader="none"/>
          <w:tab w:val="left" w:pos="5040" w:leader="none"/>
          <w:tab w:val="left" w:pos="5940" w:leader="none"/>
          <w:tab w:val="right" w:pos="9360" w:leader="none"/>
        </w:tabs>
        <w:suppressAutoHyphens w:val="true"/>
        <w:jc w:val="both"/>
        <w:rPr>
          <w:rFonts w:ascii="Arial" w:hAnsi="Arial" w:cs="Arial"/>
          <w:spacing w:val="-2"/>
        </w:rPr>
      </w:pPr>
      <w:r>
        <w:rPr>
          <w:rFonts w:cs="Arial" w:ascii="Arial" w:hAnsi="Arial"/>
          <w:spacing w:val="-2"/>
        </w:rPr>
        <w:t xml:space="preserve">Address: </w:t>
        <w:tab/>
        <w:t>155 Inverness Drive West, Suite 200</w:t>
      </w:r>
    </w:p>
    <w:p>
      <w:pPr>
        <w:pStyle w:val="Normal"/>
        <w:keepNext w:val="true"/>
        <w:widowControl/>
        <w:tabs>
          <w:tab w:val="clear" w:pos="720"/>
          <w:tab w:val="left" w:pos="900" w:leader="none"/>
          <w:tab w:val="left" w:pos="1440" w:leader="none"/>
          <w:tab w:val="left" w:pos="4320" w:leader="none"/>
          <w:tab w:val="left" w:pos="5040" w:leader="none"/>
          <w:tab w:val="left" w:pos="5940" w:leader="none"/>
          <w:tab w:val="right" w:pos="9360" w:leader="none"/>
        </w:tabs>
        <w:suppressAutoHyphens w:val="true"/>
        <w:jc w:val="both"/>
        <w:rPr>
          <w:rFonts w:ascii="Arial" w:hAnsi="Arial" w:cs="Arial"/>
          <w:spacing w:val="-2"/>
        </w:rPr>
      </w:pPr>
      <w:r>
        <w:rPr>
          <w:rFonts w:cs="Arial" w:ascii="Arial" w:hAnsi="Arial"/>
          <w:spacing w:val="-2"/>
        </w:rPr>
        <w:tab/>
        <w:tab/>
        <w:t>Englewood, Colorado 80234</w:t>
      </w:r>
    </w:p>
    <w:p>
      <w:pPr>
        <w:pStyle w:val="Normal"/>
        <w:keepNext w:val="true"/>
        <w:widowControl/>
        <w:tabs>
          <w:tab w:val="clear" w:pos="720"/>
          <w:tab w:val="left" w:pos="900" w:leader="none"/>
          <w:tab w:val="left" w:pos="4320" w:leader="none"/>
          <w:tab w:val="left" w:pos="5040" w:leader="none"/>
          <w:tab w:val="left" w:pos="5940" w:leader="none"/>
          <w:tab w:val="right" w:pos="9360" w:leader="none"/>
        </w:tabs>
        <w:suppressAutoHyphens w:val="true"/>
        <w:jc w:val="both"/>
        <w:rPr>
          <w:rFonts w:ascii="Arial" w:hAnsi="Arial" w:cs="Arial"/>
          <w:spacing w:val="-2"/>
        </w:rPr>
      </w:pPr>
      <w:r>
        <w:rPr>
          <w:rFonts w:cs="Arial" w:ascii="Arial" w:hAnsi="Arial"/>
          <w:spacing w:val="-2"/>
        </w:rPr>
        <w:tab/>
      </w:r>
    </w:p>
    <w:p>
      <w:pPr>
        <w:pStyle w:val="Normal"/>
        <w:keepNext w:val="true"/>
        <w:widowControl/>
        <w:tabs>
          <w:tab w:val="clear" w:pos="720"/>
          <w:tab w:val="left" w:pos="4320" w:leader="none"/>
          <w:tab w:val="left" w:pos="5040" w:leader="none"/>
          <w:tab w:val="right" w:pos="9360" w:leader="none"/>
        </w:tabs>
        <w:suppressAutoHyphens w:val="true"/>
        <w:jc w:val="both"/>
        <w:rPr>
          <w:rFonts w:ascii="Arial" w:hAnsi="Arial" w:cs="Arial"/>
          <w:spacing w:val="-2"/>
        </w:rPr>
      </w:pPr>
      <w:r>
        <w:rPr>
          <w:rFonts w:cs="Arial" w:ascii="Arial" w:hAnsi="Arial"/>
          <w:spacing w:val="-2"/>
        </w:rPr>
        <w:t>Telephone: (303)290-8700</w:t>
        <w:tab/>
      </w:r>
    </w:p>
    <w:p>
      <w:pPr>
        <w:pStyle w:val="Normal"/>
        <w:keepNext w:val="true"/>
        <w:widowControl/>
        <w:tabs>
          <w:tab w:val="clear" w:pos="720"/>
          <w:tab w:val="left" w:pos="4320" w:leader="none"/>
          <w:tab w:val="left" w:pos="5040" w:leader="none"/>
          <w:tab w:val="right" w:pos="9360" w:leader="none"/>
        </w:tabs>
        <w:suppressAutoHyphens w:val="true"/>
        <w:jc w:val="both"/>
        <w:rPr>
          <w:rFonts w:ascii="Arial" w:hAnsi="Arial" w:cs="Arial"/>
          <w:spacing w:val="-2"/>
        </w:rPr>
      </w:pPr>
      <w:r>
        <w:rPr>
          <w:rFonts w:cs="Arial" w:ascii="Arial" w:hAnsi="Arial"/>
          <w:spacing w:val="-2"/>
        </w:rPr>
        <w:t>Facsimile: (303)290-8769</w:t>
        <w:tab/>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pPr>
      <w:r>
        <w:rPr>
          <w:rFonts w:cs="Arial" w:ascii="Arial" w:hAnsi="Arial"/>
          <w:spacing w:val="-2"/>
        </w:rPr>
        <w:t xml:space="preserve">Date: </w:t>
      </w:r>
      <w:r>
        <w:rPr>
          <w:rFonts w:cs="Arial" w:ascii="Arial" w:hAnsi="Arial"/>
          <w:spacing w:val="-2"/>
          <w:u w:val="single"/>
        </w:rPr>
        <w:tab/>
        <w:t xml:space="preserve"> </w:t>
        <w:tab/>
        <w:tab/>
        <w:tab/>
        <w:tab/>
        <w:tab/>
      </w:r>
    </w:p>
    <w:p>
      <w:pPr>
        <w:pStyle w:val="Normal"/>
        <w:widowContro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rFonts w:ascii="Arial" w:hAnsi="Arial" w:cs="Arial"/>
          <w:spacing w:val="-2"/>
          <w:u w:val="single"/>
        </w:rPr>
      </w:pPr>
      <w:r>
        <w:rPr>
          <w:rFonts w:cs="Arial" w:ascii="Arial" w:hAnsi="Arial"/>
          <w:spacing w:val="-2"/>
          <w:u w:val="single"/>
        </w:rPr>
      </w:r>
    </w:p>
    <w:sectPr>
      <w:headerReference w:type="default" r:id="rId2"/>
      <w:footerReference w:type="default" r:id="rId3"/>
      <w:type w:val="nextPage"/>
      <w:pgSz w:w="12240" w:h="15840"/>
      <w:pgMar w:left="1440" w:right="1440" w:gutter="0" w:header="547" w:top="603" w:footer="576" w:bottom="63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Roman">
    <w:altName w:val="Times New Roman"/>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6"/>
      </w:rPr>
    </w:pPr>
    <w:r>
      <w:rPr>
        <w:sz w:val="16"/>
      </w:rPr>
    </w:r>
  </w:p>
  <w:p>
    <w:pPr>
      <w:pStyle w:val="Normal"/>
      <w:tabs>
        <w:tab w:val="clear" w:pos="720"/>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 w:val="left" w:pos="9792" w:leader="none"/>
        <w:tab w:val="left" w:pos="10368" w:leader="none"/>
        <w:tab w:val="left" w:pos="10944" w:leader="none"/>
        <w:tab w:val="left" w:pos="11520" w:leader="none"/>
        <w:tab w:val="left" w:pos="12096" w:leader="none"/>
        <w:tab w:val="left" w:pos="12672" w:leader="none"/>
        <w:tab w:val="left" w:pos="13248" w:leader="none"/>
        <w:tab w:val="left" w:pos="13824" w:leader="none"/>
        <w:tab w:val="left" w:pos="14400" w:leader="none"/>
        <w:tab w:val="left" w:pos="14976" w:leader="none"/>
        <w:tab w:val="left" w:pos="15552" w:leader="none"/>
        <w:tab w:val="left" w:pos="16128" w:leader="none"/>
        <w:tab w:val="left" w:pos="16704" w:leader="none"/>
        <w:tab w:val="left" w:pos="17280" w:leader="none"/>
        <w:tab w:val="left" w:pos="17856" w:leader="none"/>
        <w:tab w:val="left" w:pos="18432" w:leader="none"/>
        <w:tab w:val="left" w:pos="19008" w:leader="none"/>
        <w:tab w:val="left" w:pos="19584" w:leader="none"/>
        <w:tab w:val="left" w:pos="20160" w:leader="none"/>
        <w:tab w:val="left" w:pos="20736" w:leader="none"/>
        <w:tab w:val="left" w:pos="21312" w:leader="none"/>
        <w:tab w:val="left" w:pos="21888" w:leader="none"/>
        <w:tab w:val="left" w:pos="22464" w:leader="none"/>
      </w:tabs>
      <w:suppressAutoHyphens w:val="true"/>
      <w:jc w:val="both"/>
      <w:rPr>
        <w:sz w:val="16"/>
      </w:rPr>
    </w:pPr>
    <w:r>
      <w:rPr>
        <w:sz w:val="16"/>
      </w:rPr>
    </w:r>
  </w:p>
  <w:p>
    <w:pPr>
      <w:pStyle w:val="Normal"/>
      <w:rPr>
        <w:sz w:val="16"/>
      </w:rPr>
    </w:pPr>
    <w:ins w:id="22" w:author="dhyvl" w:date="2001-02-01T11:43:00Z">
      <w:r>
        <w:rPr>
          <w:sz w:val="16"/>
        </w:rPr>
        <w:fldChar w:fldCharType="begin"/>
      </w:r>
      <w:r>
        <w:rPr>
          <w:sz w:val="16"/>
        </w:rPr>
        <w:instrText xml:space="preserve"> FILENAME \p </w:instrText>
      </w:r>
      <w:r>
        <w:rPr>
          <w:sz w:val="16"/>
        </w:rPr>
        <w:fldChar w:fldCharType="separate"/>
      </w:r>
      <w:r>
        <w:rPr>
          <w:sz w:val="16"/>
        </w:rPr>
        <w:t>/mnt/main-storage/datasets/enron-docs/doc/Markwestconfid.doc</w:t>
      </w:r>
      <w:r>
        <w:rPr>
          <w:sz w:val="16"/>
        </w:rPr>
        <w:fldChar w:fldCharType="end"/>
      </w:r>
    </w:ins>
    <w:r>
      <mc:AlternateContent>
        <mc:Choice Requires="wps">
          <w:drawing>
            <wp:anchor behindDoc="1" distT="0" distB="0" distL="114935" distR="114935" simplePos="0" locked="0" layoutInCell="0" allowOverlap="1" relativeHeight="6">
              <wp:simplePos x="0" y="0"/>
              <wp:positionH relativeFrom="page">
                <wp:posOffset>914400</wp:posOffset>
              </wp:positionH>
              <wp:positionV relativeFrom="paragraph">
                <wp:posOffset>152400</wp:posOffset>
              </wp:positionV>
              <wp:extent cx="5943600" cy="139700"/>
              <wp:effectExtent l="0" t="0" r="0" b="0"/>
              <wp:wrapNone/>
              <wp:docPr id="1" name="Frame1"/>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rFonts w:cs="Times New Roman" w:ascii="Times New Roman" w:hAnsi="Times New Roman"/>
                              <w:sz w:val="22"/>
                            </w:rPr>
                            <w:fldChar w:fldCharType="begin"/>
                          </w:r>
                          <w:r>
                            <w:rPr>
                              <w:sz w:val="22"/>
                              <w:rFonts w:cs="Times New Roman" w:ascii="Times New Roman" w:hAnsi="Times New Roman"/>
                            </w:rPr>
                            <w:instrText xml:space="preserve"> PAGE \* ARABIC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rFonts w:cs="Times New Roman" w:ascii="Times New Roman" w:hAnsi="Times New Roman"/>
                        <w:sz w:val="22"/>
                      </w:rPr>
                      <w:fldChar w:fldCharType="begin"/>
                    </w:r>
                    <w:r>
                      <w:rPr>
                        <w:sz w:val="22"/>
                        <w:rFonts w:cs="Times New Roman" w:ascii="Times New Roman" w:hAnsi="Times New Roman"/>
                      </w:rPr>
                      <w:instrText xml:space="preserve"> PAGE \* ARABIC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sz w:val="10"/>
      </w:rPr>
    </w:pPr>
    <w:r>
      <w:rPr>
        <w:sz w:val="10"/>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Roman;Times New Roman" w:hAnsi="Times Roman;Times New Roman" w:eastAsia="Times New Roman" w:cs="Times Roman;Times New Roman"/>
      <w:color w:val="auto"/>
      <w:sz w:val="24"/>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tabtab1">
    <w:name w:val="tab #. tab 1"/>
    <w:basedOn w:val="DefaultParagraphFont"/>
    <w:qFormat/>
    <w:rPr>
      <w:rFonts w:ascii="Times New Roman" w:hAnsi="Times New Roman" w:cs="Times New Roman"/>
      <w:sz w:val="24"/>
    </w:rPr>
  </w:style>
  <w:style w:type="character" w:styleId="tabtab2">
    <w:name w:val="tab #. tab 2"/>
    <w:basedOn w:val="DefaultParagraphFont"/>
    <w:qFormat/>
    <w:rPr/>
  </w:style>
  <w:style w:type="character" w:styleId="tabtab3">
    <w:name w:val="tab #. tab 3"/>
    <w:basedOn w:val="DefaultParagraphFont"/>
    <w:qFormat/>
    <w:rPr/>
  </w:style>
  <w:style w:type="character" w:styleId="tabtab4">
    <w:name w:val="tab #. tab 4"/>
    <w:basedOn w:val="DefaultParagraphFont"/>
    <w:qFormat/>
    <w:rPr/>
  </w:style>
  <w:style w:type="character" w:styleId="tabtab5">
    <w:name w:val="tab #. tab 5"/>
    <w:basedOn w:val="DefaultParagraphFont"/>
    <w:qFormat/>
    <w:rPr/>
  </w:style>
  <w:style w:type="character" w:styleId="tabtab6">
    <w:name w:val="tab #. tab 6"/>
    <w:basedOn w:val="DefaultParagraphFont"/>
    <w:qFormat/>
    <w:rPr/>
  </w:style>
  <w:style w:type="character" w:styleId="tabtab7">
    <w:name w:val="tab #. tab 7"/>
    <w:basedOn w:val="DefaultParagraphFont"/>
    <w:qFormat/>
    <w:rPr/>
  </w:style>
  <w:style w:type="character" w:styleId="tabtab8">
    <w:name w:val="tab #. tab 8"/>
    <w:basedOn w:val="DefaultParagraphFont"/>
    <w:qFormat/>
    <w:rPr/>
  </w:style>
  <w:style w:type="character" w:styleId="a14PointBol">
    <w:name w:val="a14 Point Bol"/>
    <w:basedOn w:val="DefaultParagraphFont"/>
    <w:qFormat/>
    <w:rPr>
      <w:rFonts w:ascii="Times New Roman" w:hAnsi="Times New Roman" w:cs="Times New Roman"/>
      <w:b/>
      <w:sz w:val="24"/>
      <w:lang w:val="en-US"/>
    </w:rPr>
  </w:style>
  <w:style w:type="character" w:styleId="EquationCaption">
    <w:name w:val="_Equation Caption"/>
    <w:qForma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exact" w:line="259"/>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2001-02-01T15:12:00Z</dcterms:created>
  <dc:creator>BARRY W. SPECTOR</dc:creator>
  <dc:description/>
  <dc:language>en-CA</dc:language>
  <cp:lastModifiedBy>dhyvl</cp:lastModifiedBy>
  <cp:lastPrinted>2001-01-31T09:52:00Z</cp:lastPrinted>
  <dcterms:modified xsi:type="dcterms:W3CDTF">2001-02-01T15:28:00Z</dcterms:modified>
  <cp:revision>3</cp:revision>
  <dc:subject/>
  <dc:title>RMMLF Form 7-Conf Agmt Clean [FORM]</dc:title>
</cp:coreProperties>
</file>