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jc w:val="end"/>
        <w:rPr/>
      </w:pPr>
      <w:r>
        <w:rPr/>
      </w:r>
    </w:p>
    <w:p>
      <w:pPr>
        <w:pStyle w:val="Normal"/>
        <w:jc w:val="center"/>
        <w:rPr/>
      </w:pPr>
      <w:r>
        <w:rPr/>
        <w:t>MARKETING SERVICES AGREEMENT</w:t>
      </w:r>
    </w:p>
    <w:p>
      <w:pPr>
        <w:pStyle w:val="Normal"/>
        <w:jc w:val="end"/>
        <w:rPr/>
      </w:pPr>
      <w:r>
        <w:rPr/>
      </w:r>
    </w:p>
    <w:p>
      <w:pPr>
        <w:pStyle w:val="Normal"/>
        <w:jc w:val="end"/>
        <w:rPr/>
      </w:pPr>
      <w:r>
        <w:rPr/>
      </w:r>
    </w:p>
    <w:p>
      <w:pPr>
        <w:pStyle w:val="Normal"/>
        <w:rPr/>
      </w:pPr>
      <w:r>
        <w:rPr/>
        <w:tab/>
        <w:t xml:space="preserve">This Marketing Services Agreement (this “Agreement”) is made and entered into as of </w:t>
      </w:r>
      <w:ins w:id="0" w:author="mmoulto" w:date="1999-03-18T07:30:00Z">
        <w:r>
          <w:rPr/>
          <w:t xml:space="preserve">April </w:t>
        </w:r>
      </w:ins>
      <w:ins w:id="1" w:author="mmoulto" w:date="1999-03-18T07:27:00Z">
        <w:r>
          <w:rPr/>
          <w:t>1, 199</w:t>
        </w:r>
      </w:ins>
      <w:ins w:id="2" w:author="mmoulto" w:date="1999-03-18T07:30:00Z">
        <w:r>
          <w:rPr/>
          <w:t>9</w:t>
        </w:r>
      </w:ins>
      <w:ins w:id="3" w:author="mmoulto" w:date="1999-03-18T07:27:00Z">
        <w:r>
          <w:rPr/>
          <w:t xml:space="preserve"> </w:t>
        </w:r>
      </w:ins>
      <w:r>
        <w:rPr/>
        <w:t>November ___, 1998 by and between Enron Capital &amp; Trade Resources Corp. (“ECT”) and Waste Management Inc. (“WMI”).</w:t>
      </w:r>
    </w:p>
    <w:p>
      <w:pPr>
        <w:pStyle w:val="Normal"/>
        <w:rPr/>
      </w:pPr>
      <w:r>
        <w:rPr/>
      </w:r>
    </w:p>
    <w:p>
      <w:pPr>
        <w:pStyle w:val="Normal"/>
        <w:jc w:val="both"/>
        <w:rPr/>
      </w:pPr>
      <w:r>
        <w:rPr/>
        <w:tab/>
        <w:t>WHEREAS, ECT and WMI desire to pursue a program to enable WMI to provide its customers with long-term fixed pricing through related financial derivative products developed by ECT to be entered into between ECT and WMI.</w:t>
      </w:r>
    </w:p>
    <w:p>
      <w:pPr>
        <w:pStyle w:val="Normal"/>
        <w:jc w:val="both"/>
        <w:rPr/>
      </w:pPr>
      <w:r>
        <w:rPr/>
      </w:r>
    </w:p>
    <w:p>
      <w:pPr>
        <w:pStyle w:val="Normal"/>
        <w:jc w:val="both"/>
        <w:rPr/>
      </w:pPr>
      <w:r>
        <w:rPr/>
        <w:tab/>
        <w:t>NOW, THEREFORE, the parties hereto hereby agree as follows:</w:t>
      </w:r>
    </w:p>
    <w:p>
      <w:pPr>
        <w:pStyle w:val="Normal"/>
        <w:jc w:val="both"/>
        <w:rPr/>
      </w:pPr>
      <w:r>
        <w:rPr/>
      </w:r>
    </w:p>
    <w:p>
      <w:pPr>
        <w:pStyle w:val="Normal"/>
        <w:ind w:firstLine="720" w:end="0"/>
        <w:jc w:val="both"/>
        <w:rPr/>
      </w:pPr>
      <w:r>
        <w:rPr/>
        <w:t xml:space="preserve">1.1  </w:t>
      </w:r>
      <w:r>
        <w:rPr>
          <w:u w:val="single"/>
        </w:rPr>
        <w:t>General</w:t>
      </w:r>
      <w:r>
        <w:rPr/>
        <w:t xml:space="preserve">.  The parties desire to explore a potential long-term relationship to enable WMI to provide its customers with long-term fixed prices for the recovered paper it purchases from, or sells to, them, with related financial derivatives transactions to be provided to WMI by ECT.  Towards this desire, the parties hereby agree that, for a term beginning as of the date of this Agreement and ending on </w:t>
      </w:r>
      <w:ins w:id="4" w:author="mmoulto" w:date="1999-03-18T07:32:00Z">
        <w:r>
          <w:rPr/>
          <w:t xml:space="preserve">July 1, 1999 </w:t>
        </w:r>
      </w:ins>
      <w:r>
        <w:rPr/>
        <w:t xml:space="preserve">May ____, 1999 (the “Termination Date”), the parties shall endeavor to work together in good faith to enable WMI to enter into long-term fixed price arrangements with its customers.  Notwithstanding any of the foregoing, the parties agree that (i) any commitments or obligations by either party with respect to any individual proposed transaction would arise only as a result of the negotiation, execution and delivery of mutually acceptable definitive agreements regarding the proposed individual transaction and (ii) WMI shall retain the sole discretion to determine which of its customers will be offered the above listed WMI products.  </w:t>
      </w:r>
    </w:p>
    <w:p>
      <w:pPr>
        <w:pStyle w:val="Normal"/>
        <w:ind w:hanging="1800" w:end="0"/>
        <w:jc w:val="both"/>
        <w:rPr/>
      </w:pPr>
      <w:r>
        <w:rPr/>
      </w:r>
    </w:p>
    <w:p>
      <w:pPr>
        <w:pStyle w:val="Normal"/>
        <w:jc w:val="both"/>
        <w:rPr/>
      </w:pPr>
      <w:r>
        <w:rPr/>
        <w:tab/>
        <w:t xml:space="preserve">The Termination Date shall be automatically extended, unless either party hereto notifies the other at least 60 days prior to the Termination Date that the notifying party does not desire to have the Termination Date extended, until the earlier of (i) </w:t>
      </w:r>
      <w:ins w:id="5" w:author="mmoulto" w:date="1999-03-18T07:36:00Z">
        <w:r>
          <w:rPr/>
          <w:t xml:space="preserve">May 1, 1999 </w:t>
        </w:r>
      </w:ins>
      <w:r>
        <w:rPr/>
        <w:t>November ___, 1999 (the “Extended Termination Date”) and (ii) the date of the execution and delivery (the “Documentation Date”) of the Definitive Documents (as hereinafter defined). The parties currently intend that if the Termination Date is so extended, that they would then promptly negotiate, execute and deliver definitive agreements specifically setting forth such relationship (collectively, the “Definitive Documents”).  The Definitive Documents would replace this Agreement, which the parties intend only to evidence an interim arrangement to determine better if a long-term business relationship is appropriate.</w:t>
      </w:r>
    </w:p>
    <w:p>
      <w:pPr>
        <w:pStyle w:val="Normal"/>
        <w:jc w:val="both"/>
        <w:rPr/>
      </w:pPr>
      <w:r>
        <w:rPr/>
      </w:r>
    </w:p>
    <w:p>
      <w:pPr>
        <w:pStyle w:val="Normal"/>
        <w:jc w:val="both"/>
        <w:rPr/>
      </w:pPr>
      <w:r>
        <w:rPr/>
        <w:tab/>
      </w:r>
    </w:p>
    <w:p>
      <w:pPr>
        <w:pStyle w:val="Normal"/>
        <w:numPr>
          <w:ilvl w:val="0"/>
          <w:numId w:val="0"/>
        </w:numPr>
        <w:ind w:hanging="0" w:start="0"/>
        <w:jc w:val="both"/>
        <w:rPr/>
      </w:pPr>
      <w:r>
        <w:rPr/>
        <w:t xml:space="preserve">1.2  </w:t>
      </w:r>
      <w:r>
        <w:rPr>
          <w:u w:val="single"/>
        </w:rPr>
        <w:t>Exclusivity</w:t>
      </w:r>
      <w:r>
        <w:rPr/>
        <w:t>.  Until the Termination Date (or, if extended as contemplated above and the Documentation Date has not occurred, then the Extended Termination Date), ECT shall not, and shall cause its wholly owned subsidiaries not to, permit any other entity whose business includes solid waste management to claim that ECT is working with such other entity to facilitate long-term fixed price arrangements between such other entity’s customers and such other entity.  Until the Termination Date (or, if extended as contemplated above and the Documentation Date has not occurred, then the Extended Termination Date), WMI shall not, and shall cause its wholly owned subsidiaries not to, enter into any financial derivative transaction based on recovered paper prices with any other entity whose business includes the provision of financial derivative products.  The parties acknowledge and agree, however, that each party may, without restriction herein, pursue and enter into all contracts and other activities in its ordinary course of business, which may include contracts with the types of entities otherwise referred to in this Section 1.2.</w:t>
      </w:r>
    </w:p>
    <w:p>
      <w:pPr>
        <w:pStyle w:val="Normal"/>
        <w:numPr>
          <w:ilvl w:val="0"/>
          <w:numId w:val="0"/>
        </w:numPr>
        <w:ind w:hanging="0" w:start="0"/>
        <w:jc w:val="both"/>
        <w:rPr/>
      </w:pPr>
      <w:r>
        <w:rPr/>
      </w:r>
    </w:p>
    <w:p>
      <w:pPr>
        <w:pStyle w:val="Normal"/>
        <w:numPr>
          <w:ilvl w:val="0"/>
          <w:numId w:val="0"/>
        </w:numPr>
        <w:ind w:hanging="0" w:start="0"/>
        <w:jc w:val="both"/>
        <w:rPr/>
      </w:pPr>
      <w:r>
        <w:rPr/>
        <w:t xml:space="preserve">1.3  </w:t>
      </w:r>
      <w:r>
        <w:rPr>
          <w:u w:val="single"/>
        </w:rPr>
        <w:t>Protection of Employees</w:t>
      </w:r>
      <w:r>
        <w:rPr/>
        <w:t>.  For a period of one year after the Termination Date (or, if extended as contemplated above and the Documentation Date has not occurred, then the Extended Termination Date), each party hereto shall not, and shall cause its respective wholly owned subsidiaries not to, solicit to employ any of the employees of the other party or its affiliates with whom the soliciting party or its affiliates had contact in connection with the transactions contemplated hereby; provided, however, that any such solicitation shall not be a breach of this Agreement if (i) the personnel who performed such solicitation have no knowledge of this Agreement or the transactions contemplated hereby and (ii) none of the soliciting party’s (or any of its affiliates’) personnel who have knowledge of this Agreement or the transactions contemplated hereby have actual knowledge of any such solicitation.  The term “solicit to employ” shall not be deemed to include general solicitations of employment not specifically directed towards employees of a party hereto or its affiliates.</w:t>
      </w:r>
    </w:p>
    <w:p>
      <w:pPr>
        <w:pStyle w:val="Normal"/>
        <w:numPr>
          <w:ilvl w:val="0"/>
          <w:numId w:val="0"/>
        </w:numPr>
        <w:ind w:hanging="0" w:start="0"/>
        <w:jc w:val="both"/>
        <w:rPr/>
      </w:pPr>
      <w:r>
        <w:rPr/>
      </w:r>
    </w:p>
    <w:p>
      <w:pPr>
        <w:pStyle w:val="Normal"/>
        <w:numPr>
          <w:ilvl w:val="0"/>
          <w:numId w:val="0"/>
        </w:numPr>
        <w:ind w:hanging="0" w:start="0"/>
        <w:jc w:val="both"/>
        <w:rPr/>
      </w:pPr>
      <w:r>
        <w:rPr/>
        <w:t xml:space="preserve">1.4  </w:t>
      </w:r>
      <w:r>
        <w:rPr>
          <w:u w:val="single"/>
        </w:rPr>
        <w:t>Confidentiality.</w:t>
      </w:r>
      <w:r>
        <w:rPr/>
        <w:t xml:space="preserve">  Each party may provide to the other certain information that is confidential, proprietary or otherwise not generally available to the public in connection with the products and proposed marketing efforts described in Section l.l.</w:t>
      </w:r>
    </w:p>
    <w:p>
      <w:pPr>
        <w:pStyle w:val="Normal"/>
        <w:numPr>
          <w:ilvl w:val="0"/>
          <w:numId w:val="0"/>
        </w:numPr>
        <w:ind w:hanging="0" w:start="0"/>
        <w:jc w:val="both"/>
        <w:rPr/>
      </w:pPr>
      <w:r>
        <w:rPr/>
      </w:r>
    </w:p>
    <w:p>
      <w:pPr>
        <w:pStyle w:val="Normal"/>
        <w:numPr>
          <w:ilvl w:val="0"/>
          <w:numId w:val="0"/>
        </w:numPr>
        <w:ind w:hanging="0" w:start="0"/>
        <w:jc w:val="both"/>
        <w:rPr/>
      </w:pPr>
      <w:r>
        <w:rPr/>
        <w:t>As a condition to furnishing such information the parties agree as follows:</w:t>
      </w:r>
    </w:p>
    <w:p>
      <w:pPr>
        <w:pStyle w:val="Normal"/>
        <w:numPr>
          <w:ilvl w:val="0"/>
          <w:numId w:val="0"/>
        </w:numPr>
        <w:ind w:hanging="0" w:start="0"/>
        <w:jc w:val="both"/>
        <w:rPr/>
      </w:pPr>
      <w:r>
        <w:rPr/>
      </w:r>
    </w:p>
    <w:p>
      <w:pPr>
        <w:pStyle w:val="Normal"/>
        <w:ind w:firstLine="720" w:end="0"/>
        <w:jc w:val="both"/>
        <w:rPr/>
      </w:pPr>
      <w:r>
        <w:rPr/>
        <w:t>(a)</w:t>
        <w:tab/>
      </w:r>
      <w:r>
        <w:rPr>
          <w:u w:val="single"/>
        </w:rPr>
        <w:t>Nondisclosure of Confidential Information.</w:t>
      </w:r>
      <w:r>
        <w:rPr/>
        <w:t xml:space="preserve">  From and after the date of this Agreement until the date one year after the Termination Date (or, if extended as contemplated above and the Documentation Date has not occurred, then the Extended Termination Date), the Confidential Information (as defined below) shall be used solely in connection with the provision of services as contemplated by Section 1.1 hereof and the recipient of the Confidential Information shall not disclose the Confidential Information to any person other than those of its directors, officers, employees, lenders, counsel, representatives and affiliates, if any (those such persons who actually receive any confidential information hereunder being collectively, the "Representatives") who need to know the Confidential Information.  It is understood that (i) the Representatives shall be informed of the confidential nature of the Confidential Information  and the requirement that it not be used other than for the purposes described herein and (ii) in any event, the party receiving Confidential Information shall be responsible for any breach of this Agreement by any of its Representatives.  Each party may also disclose the Confidential Information in order to comply with any applicable law, order, regulation or ruling.  The term "person" as used in this Agreement shall be broadly interpreted to include, without limitation, any corporation, company, partnership, individual or other entity.</w:t>
      </w:r>
    </w:p>
    <w:p>
      <w:pPr>
        <w:pStyle w:val="Normal"/>
        <w:ind w:firstLine="720" w:end="0"/>
        <w:jc w:val="both"/>
        <w:rPr/>
      </w:pPr>
      <w:r>
        <w:rPr/>
      </w:r>
    </w:p>
    <w:p>
      <w:pPr>
        <w:pStyle w:val="Normal"/>
        <w:ind w:firstLine="720" w:end="0"/>
        <w:jc w:val="both"/>
        <w:rPr/>
      </w:pPr>
      <w:r>
        <w:rPr/>
        <w:t xml:space="preserve">(b)  </w:t>
      </w:r>
      <w:r>
        <w:rPr>
          <w:u w:val="single"/>
        </w:rPr>
        <w:t>Definition of "Confidential Information".</w:t>
      </w:r>
      <w:r>
        <w:rPr/>
        <w:t xml:space="preserve">  As used herein, "Confidential Information" means all information that is furnished under this Agreement by a party to this Agreement , and which is confidential, proprietary or otherwise not generally available to the public.  Notwithstanding the foregoing, the following will not constitute Confidential Information for purposes of this Agreement: (i) information that is or becomes generally available to the public other than as a result of a breach of this Agreement by the party receiving such information or its Representatives; (ii) information that was already in the files of the party receiving such information or its Representatives on a nonconfidential basis prior to being furnished pursuant hereto from another source not known to be subject to any prohibition against transmitting the information; or (iii) information that becomes available to the party receiving such information or its Representatives on a nonconfidential basis from another source not known to be subject to any prohibition against transmitting the information.</w:t>
      </w:r>
    </w:p>
    <w:p>
      <w:pPr>
        <w:pStyle w:val="Normal"/>
        <w:ind w:firstLine="720" w:end="0"/>
        <w:jc w:val="both"/>
        <w:rPr/>
      </w:pPr>
      <w:r>
        <w:rPr/>
      </w:r>
    </w:p>
    <w:p>
      <w:pPr>
        <w:pStyle w:val="Normal"/>
        <w:ind w:firstLine="720" w:end="0"/>
        <w:jc w:val="both"/>
        <w:rPr/>
      </w:pPr>
      <w:r>
        <w:rPr/>
        <w:t xml:space="preserve">(c)  </w:t>
      </w:r>
      <w:r>
        <w:rPr>
          <w:u w:val="single"/>
        </w:rPr>
        <w:t>Return of Information.</w:t>
      </w:r>
      <w:r>
        <w:rPr/>
        <w:t xml:space="preserve">  The written Confidential Information, except for that portion of the Confidential Information that may be found in analyses, compilations, studies or other documents prepared by or for the party receiving the Confidential Information, will be returned promptly upon any request made during the one year period referred to in Paragraph (a) above, and no copies shall be retained by the party receiving the Confidential Information or its Representatives.  That portion of the Confidential Information that may be found in analyses, compilations, studies or other documents prepared by or for the party receiving the Confidential Information, oral Confidential Information and written Confidential Information not so requested or returned will be held by the party receiving the Confidential Information and kept subject to the terms of this Agreement, or destroyed.</w:t>
      </w:r>
    </w:p>
    <w:p>
      <w:pPr>
        <w:pStyle w:val="Normal"/>
        <w:numPr>
          <w:ilvl w:val="0"/>
          <w:numId w:val="0"/>
        </w:numPr>
        <w:ind w:hanging="0" w:start="0"/>
        <w:jc w:val="both"/>
        <w:rPr/>
      </w:pPr>
      <w:r>
        <w:rPr/>
      </w:r>
    </w:p>
    <w:p>
      <w:pPr>
        <w:pStyle w:val="Normal"/>
        <w:numPr>
          <w:ilvl w:val="0"/>
          <w:numId w:val="0"/>
        </w:numPr>
        <w:ind w:hanging="0" w:start="0"/>
        <w:jc w:val="both"/>
        <w:rPr/>
      </w:pPr>
      <w:r>
        <w:rPr/>
        <w:t xml:space="preserve">1.5  </w:t>
      </w:r>
      <w:r>
        <w:rPr>
          <w:u w:val="single"/>
        </w:rPr>
        <w:t>Relationships of the Parties</w:t>
      </w:r>
      <w:r>
        <w:rPr/>
        <w:t>.  Neither party hereto shall have the authority to bind or to purport to bind the other party hereto.  The parties agree that no employment, agency, joint venture, partnership, advisory or fiduciary relationship shall be deemed to exist or arise between them with respect to the transactions contemplated by this Agreement; any such relationship shall exist only as expressly stated in any future definitive agreements.</w:t>
      </w:r>
    </w:p>
    <w:p>
      <w:pPr>
        <w:pStyle w:val="Normal"/>
        <w:numPr>
          <w:ilvl w:val="0"/>
          <w:numId w:val="0"/>
        </w:numPr>
        <w:ind w:hanging="0" w:start="0"/>
        <w:jc w:val="both"/>
        <w:rPr/>
      </w:pPr>
      <w:r>
        <w:rPr/>
      </w:r>
    </w:p>
    <w:p>
      <w:pPr>
        <w:pStyle w:val="Normal"/>
        <w:numPr>
          <w:ilvl w:val="0"/>
          <w:numId w:val="0"/>
        </w:numPr>
        <w:ind w:hanging="0" w:start="0"/>
        <w:jc w:val="both"/>
        <w:rPr/>
      </w:pPr>
      <w:r>
        <w:rPr/>
        <w:t xml:space="preserve">1.6  </w:t>
      </w:r>
      <w:r>
        <w:rPr>
          <w:u w:val="single"/>
        </w:rPr>
        <w:t>Expenses</w:t>
      </w:r>
      <w:r>
        <w:rPr/>
        <w:t>.  Each party shall be responsible for its own expenses incurred in connection with the transactions contemplated by this Agreement.</w:t>
      </w:r>
    </w:p>
    <w:p>
      <w:pPr>
        <w:pStyle w:val="Normal"/>
        <w:numPr>
          <w:ilvl w:val="0"/>
          <w:numId w:val="0"/>
        </w:numPr>
        <w:ind w:hanging="0" w:start="0"/>
        <w:jc w:val="both"/>
        <w:rPr/>
      </w:pPr>
      <w:r>
        <w:rPr/>
      </w:r>
    </w:p>
    <w:p>
      <w:pPr>
        <w:pStyle w:val="Normal"/>
        <w:numPr>
          <w:ilvl w:val="0"/>
          <w:numId w:val="0"/>
        </w:numPr>
        <w:ind w:hanging="0" w:start="0"/>
        <w:jc w:val="both"/>
        <w:rPr/>
      </w:pPr>
      <w:r>
        <w:rPr/>
        <w:t xml:space="preserve">2.1  </w:t>
      </w:r>
      <w:r>
        <w:rPr>
          <w:u w:val="single"/>
        </w:rPr>
        <w:t>Waivers; Amendments; and Assignments</w:t>
      </w:r>
      <w:r>
        <w:rPr/>
        <w:t>.  Any provision of this Agreement may be waived at any time by the party that is entitled to the benefits thereof by giving written notice of such waiver to the other party.  The waiver by either party hereto of any provision of this Agreement shall not operate or be construed as a waiver of any other future requirement hereof.  This Agreement may not be amended or supplemented at any time, except by an instrument in writing signed on behalf of each party hereto.  The rights and obligations of the parties hereto may not be assigned by either party without the prior written consent of the other party.  This Agreement shall inure to the benefit of and will be binding upon the parties hereto and their respective successors and permitted assigns.</w:t>
      </w:r>
    </w:p>
    <w:p>
      <w:pPr>
        <w:pStyle w:val="Normal"/>
        <w:numPr>
          <w:ilvl w:val="0"/>
          <w:numId w:val="0"/>
        </w:numPr>
        <w:ind w:hanging="0" w:start="0"/>
        <w:jc w:val="both"/>
        <w:rPr/>
      </w:pPr>
      <w:r>
        <w:rPr/>
      </w:r>
    </w:p>
    <w:p>
      <w:pPr>
        <w:pStyle w:val="Normal"/>
        <w:numPr>
          <w:ilvl w:val="0"/>
          <w:numId w:val="0"/>
        </w:numPr>
        <w:ind w:hanging="0" w:start="0"/>
        <w:jc w:val="both"/>
        <w:rPr/>
      </w:pPr>
      <w:r>
        <w:rPr/>
        <w:t xml:space="preserve">2.2  </w:t>
      </w:r>
      <w:r>
        <w:rPr>
          <w:u w:val="single"/>
        </w:rPr>
        <w:t>Notices</w:t>
      </w:r>
      <w:r>
        <w:rPr/>
        <w:t>.  All notices, requests and other communications that are required to be or may be given under this Agreement shall be in writing, and shall be deemed to have been duly given (i) when delivered to the intended recipient in person or by courier, (ii) when the answer back is received if sent by facsimile transmission, or (iii) on the date of delivery as shown by the return receipt requested when mailed, certified first class mail, postage prepaid to the parties as follows:  (i) if to WMI, ____________________________________, facsimile number _____________, attention:______________________; or (ii) if to ECT, at 1400 Smith Street, Houston, Texas  77002, facsimile number 713/646-3253, attention:  ____________________, or such other address as either party hereto may specify for itself by notice given in accordance with this Section 2.2.</w:t>
      </w:r>
    </w:p>
    <w:p>
      <w:pPr>
        <w:pStyle w:val="Normal"/>
        <w:numPr>
          <w:ilvl w:val="0"/>
          <w:numId w:val="0"/>
        </w:numPr>
        <w:ind w:hanging="0" w:start="0"/>
        <w:jc w:val="both"/>
        <w:rPr/>
      </w:pPr>
      <w:r>
        <w:rPr/>
      </w:r>
    </w:p>
    <w:p>
      <w:pPr>
        <w:pStyle w:val="Normal"/>
        <w:numPr>
          <w:ilvl w:val="0"/>
          <w:numId w:val="0"/>
        </w:numPr>
        <w:ind w:hanging="0" w:start="0"/>
        <w:jc w:val="both"/>
        <w:rPr/>
      </w:pPr>
      <w:r>
        <w:rPr/>
        <w:t xml:space="preserve">2.3  </w:t>
      </w:r>
      <w:r>
        <w:rPr>
          <w:u w:val="single"/>
        </w:rPr>
        <w:t>Complete Agreement</w:t>
      </w:r>
      <w:r>
        <w:rPr/>
        <w:t>.  This Agreement constitutes the entire agreement of the parties relating to the transactions contemplated hereby and supersedes all prior contracts or agreements with respect to those matters, whether oral or written.  Neither this Agreement nor any document delivered in connection with this Agreement confers upon any person not a party hereto any rights or remedies hereunder.  The Section headings herein are for convenience only and shall not affect the construction hereof.  If any term or provision of this Agreement is held by a court of competent jurisdiction to be invalid, void or unenforceable, the remainder of the terms and provisions of this Agreement shall continue in full force and effect and shall in no way be affected, impaired or invalidated. This Agreement shall be governed by and construed and enforced in accordance with the laws of the State of New York without regard to the principles of conflicts of laws thereof.</w:t>
      </w:r>
    </w:p>
    <w:p>
      <w:pPr>
        <w:pStyle w:val="Normal"/>
        <w:numPr>
          <w:ilvl w:val="0"/>
          <w:numId w:val="0"/>
        </w:numPr>
        <w:ind w:hanging="0" w:start="0"/>
        <w:jc w:val="both"/>
        <w:rPr/>
      </w:pPr>
      <w:r>
        <w:rPr/>
      </w:r>
    </w:p>
    <w:p>
      <w:pPr>
        <w:pStyle w:val="Normal"/>
        <w:numPr>
          <w:ilvl w:val="0"/>
          <w:numId w:val="0"/>
        </w:numPr>
        <w:ind w:hanging="0" w:start="0"/>
        <w:jc w:val="both"/>
        <w:rPr/>
      </w:pPr>
      <w:r>
        <w:rPr/>
        <w:t xml:space="preserve">2.4  </w:t>
      </w:r>
      <w:r>
        <w:rPr>
          <w:u w:val="single"/>
        </w:rPr>
        <w:t>Publicity</w:t>
      </w:r>
      <w:r>
        <w:rPr/>
        <w:t>.  Any press release or other public announcement regarding the existence of this Agreement and its contents shall be mutually agreed upon by the parties.</w:t>
      </w:r>
    </w:p>
    <w:p>
      <w:pPr>
        <w:pStyle w:val="Normal"/>
        <w:numPr>
          <w:ilvl w:val="0"/>
          <w:numId w:val="0"/>
        </w:numPr>
        <w:ind w:hanging="0" w:start="0"/>
        <w:jc w:val="both"/>
        <w:rPr/>
      </w:pPr>
      <w:r>
        <w:rPr/>
      </w:r>
    </w:p>
    <w:p>
      <w:pPr>
        <w:pStyle w:val="Normal"/>
        <w:numPr>
          <w:ilvl w:val="0"/>
          <w:numId w:val="0"/>
        </w:numPr>
        <w:ind w:hanging="0" w:start="0"/>
        <w:jc w:val="both"/>
        <w:rPr/>
      </w:pPr>
      <w:r>
        <w:rPr/>
        <w:t xml:space="preserve">2.5  </w:t>
      </w:r>
      <w:r>
        <w:rPr>
          <w:u w:val="single"/>
        </w:rPr>
        <w:t>Counterparts</w:t>
      </w:r>
      <w:r>
        <w:rPr/>
        <w:t>.  This Agreement may be executed in counterparts, each of which counterpart hereof shall be deemed to be an original instrument, but all of which together shall constitute one instrument.</w:t>
      </w:r>
    </w:p>
    <w:p>
      <w:pPr>
        <w:pStyle w:val="Normal"/>
        <w:numPr>
          <w:ilvl w:val="0"/>
          <w:numId w:val="0"/>
        </w:numPr>
        <w:ind w:hanging="0" w:start="0"/>
        <w:jc w:val="both"/>
        <w:rPr/>
      </w:pPr>
      <w:r>
        <w:rPr/>
      </w:r>
    </w:p>
    <w:p>
      <w:pPr>
        <w:pStyle w:val="Normal"/>
        <w:numPr>
          <w:ilvl w:val="0"/>
          <w:numId w:val="0"/>
        </w:numPr>
        <w:ind w:hanging="0" w:start="0"/>
        <w:jc w:val="both"/>
        <w:rPr/>
      </w:pPr>
      <w:r>
        <w:rPr/>
        <w:t xml:space="preserve">2.6  </w:t>
      </w:r>
      <w:r>
        <w:rPr>
          <w:u w:val="single"/>
        </w:rPr>
        <w:t>Arbitration</w:t>
      </w:r>
      <w:r>
        <w:rPr/>
        <w: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(the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pPr>
      <w:r>
        <w:rPr/>
      </w:r>
    </w:p>
    <w:p>
      <w:pPr>
        <w:pStyle w:val="Normal"/>
        <w:keepNext w:val="true"/>
        <w:keepLines/>
        <w:jc w:val="both"/>
        <w:rPr/>
      </w:pPr>
      <w:r>
        <w:rPr/>
        <w:tab/>
        <w:t>IN WITNESS WHEREOF, each of the parties has caused this Agreement to be executed on its behalf by its officers thereunto duly authorized, all as of the date first above written.</w:t>
      </w:r>
    </w:p>
    <w:p>
      <w:pPr>
        <w:pStyle w:val="Normal"/>
        <w:keepNext w:val="true"/>
        <w:keepLines/>
        <w:jc w:val="both"/>
        <w:rPr/>
      </w:pPr>
      <w:r>
        <w:rPr/>
      </w:r>
    </w:p>
    <w:p>
      <w:pPr>
        <w:pStyle w:val="Normal"/>
        <w:keepNext w:val="true"/>
        <w:keepLines/>
        <w:ind w:start="4320" w:end="0"/>
        <w:rPr/>
      </w:pPr>
      <w:r>
        <w:rPr/>
      </w:r>
    </w:p>
    <w:p>
      <w:pPr>
        <w:pStyle w:val="Normal"/>
        <w:keepNext w:val="true"/>
        <w:keepLines/>
        <w:ind w:start="4320" w:end="0"/>
        <w:rPr/>
      </w:pPr>
      <w:r>
        <w:rPr/>
        <w:t>ENRON CAPITAL &amp; TRADE RESOURCES CORP.</w:t>
      </w:r>
    </w:p>
    <w:p>
      <w:pPr>
        <w:pStyle w:val="Normal"/>
        <w:keepNext w:val="true"/>
        <w:keepLines/>
        <w:ind w:start="4320" w:end="0"/>
        <w:rPr/>
      </w:pPr>
      <w:r>
        <w:rPr/>
      </w:r>
    </w:p>
    <w:p>
      <w:pPr>
        <w:pStyle w:val="Normal"/>
        <w:keepNext w:val="true"/>
        <w:keepLines/>
        <w:ind w:start="4320" w:end="0"/>
        <w:rPr/>
      </w:pPr>
      <w:r>
        <w:rPr/>
      </w:r>
    </w:p>
    <w:p>
      <w:pPr>
        <w:pStyle w:val="Normal"/>
        <w:keepNext w:val="true"/>
        <w:keepLines/>
        <w:ind w:start="4320" w:end="0"/>
        <w:rPr/>
      </w:pPr>
      <w:r>
        <w:rPr/>
        <w:t xml:space="preserve">By: </w:t>
      </w:r>
      <w:r>
        <w:rPr>
          <w:u w:val="single"/>
        </w:rPr>
        <w:tab/>
        <w:tab/>
        <w:tab/>
        <w:tab/>
        <w:tab/>
        <w:tab/>
      </w:r>
    </w:p>
    <w:p>
      <w:pPr>
        <w:pStyle w:val="Normal"/>
        <w:keepNext w:val="true"/>
        <w:keepLines/>
        <w:ind w:start="4320" w:end="0"/>
        <w:rPr/>
      </w:pPr>
      <w:r>
        <w:rPr/>
        <w:tab/>
        <w:t>____________________</w:t>
      </w:r>
    </w:p>
    <w:p>
      <w:pPr>
        <w:pStyle w:val="Normal"/>
        <w:keepNext w:val="true"/>
        <w:keepLines/>
        <w:ind w:start="4320" w:end="0"/>
        <w:rPr/>
      </w:pPr>
      <w:r>
        <w:rPr/>
        <w:tab/>
        <w:t>Vice President</w:t>
      </w:r>
    </w:p>
    <w:p>
      <w:pPr>
        <w:pStyle w:val="Normal"/>
        <w:keepNext w:val="true"/>
        <w:keepLines/>
        <w:rPr/>
      </w:pPr>
      <w:r>
        <w:rPr/>
      </w:r>
    </w:p>
    <w:p>
      <w:pPr>
        <w:pStyle w:val="Normal"/>
        <w:keepNext w:val="true"/>
        <w:keepLines/>
        <w:ind w:start="4320" w:end="0"/>
        <w:rPr/>
      </w:pPr>
      <w:r>
        <w:rPr/>
        <w:t>WASTE MANAGEMENT INC.</w:t>
      </w:r>
    </w:p>
    <w:p>
      <w:pPr>
        <w:pStyle w:val="Normal"/>
        <w:keepNext w:val="true"/>
        <w:keepLines/>
        <w:ind w:start="4320" w:end="0"/>
        <w:rPr/>
      </w:pPr>
      <w:r>
        <w:rPr/>
      </w:r>
    </w:p>
    <w:p>
      <w:pPr>
        <w:pStyle w:val="Normal"/>
        <w:keepNext w:val="true"/>
        <w:keepLines/>
        <w:ind w:start="4320" w:end="0"/>
        <w:rPr/>
      </w:pPr>
      <w:r>
        <w:rPr/>
      </w:r>
    </w:p>
    <w:p>
      <w:pPr>
        <w:pStyle w:val="Normal"/>
        <w:keepNext w:val="true"/>
        <w:keepLines/>
        <w:ind w:start="4320" w:end="0"/>
        <w:rPr/>
      </w:pPr>
      <w:r>
        <w:rPr/>
        <w:t>By: ___________________________</w:t>
      </w:r>
    </w:p>
    <w:p>
      <w:pPr>
        <w:pStyle w:val="Normal"/>
        <w:keepNext w:val="true"/>
        <w:keepLines/>
        <w:ind w:start="4320" w:end="0"/>
        <w:rPr/>
      </w:pPr>
      <w:r>
        <w:rPr/>
        <w:t>Name:</w:t>
      </w:r>
    </w:p>
    <w:p>
      <w:pPr>
        <w:pStyle w:val="Normal"/>
        <w:keepNext w:val="true"/>
        <w:keepLines/>
        <w:ind w:start="4320" w:end="0"/>
        <w:rPr/>
      </w:pPr>
      <w:r>
        <w:rPr/>
        <w:t>Title: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/mnt/main-storage/datasets/enron-docs/doc/Markleting_Service_Agreement.doc</w:t>
    </w:r>
    <w:r>
      <w:rPr>
        <w:sz w:val="16"/>
        <w:lang w:eastAsia="en-US"/>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/mnt/main-storage/datasets/enron-docs/doc/Markleting_Service_Agreement.doc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1999-03-18T11:10:00Z</dcterms:created>
  <dc:creator>ECT</dc:creator>
  <dc:description/>
  <dc:language>en-CA</dc:language>
  <cp:lastModifiedBy>mmoulto</cp:lastModifiedBy>
  <cp:lastPrinted>1998-10-26T17:14:00Z</cp:lastPrinted>
  <dcterms:modified xsi:type="dcterms:W3CDTF">1999-03-18T11:10:00Z</dcterms:modified>
  <cp:revision>2</cp:revision>
  <dc:subject>Energy Industries</dc:subject>
  <dc:title>letter agreement: Zapata</dc:title>
</cp:coreProperties>
</file>