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Necessary Market Reforms For California</w:t>
      </w:r>
    </w:p>
    <w:p>
      <w:pPr>
        <w:pStyle w:val="Normal"/>
        <w:rPr/>
      </w:pPr>
      <w:r>
        <w:rPr/>
      </w:r>
    </w:p>
    <w:p>
      <w:pPr>
        <w:pStyle w:val="Subtitle"/>
        <w:rPr/>
      </w:pPr>
      <w:r>
        <w:rPr/>
        <w:t>Wholesale Reforms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Establish fully independent CAISO Board</w:t>
      </w:r>
      <w:ins w:id="0" w:author="smara" w:date="2001-06-26T23:09:00Z">
        <w:r>
          <w:rPr/>
          <w:t xml:space="preserve"> that is free from state influence and oversight</w:t>
        </w:r>
      </w:ins>
      <w:ins w:id="1" w:author="smara" w:date="2001-06-26T23:24:00Z">
        <w:r>
          <w:rPr/>
          <w:t xml:space="preserve"> and focused on maintaining reliability by encouraging market solutions</w:t>
        </w:r>
      </w:ins>
      <w:r>
        <w:rPr/>
        <w:t>.</w:t>
      </w:r>
    </w:p>
    <w:p>
      <w:pPr>
        <w:pStyle w:val="Normal"/>
        <w:rPr>
          <w:ins w:id="3" w:author="smara" w:date="2001-06-26T23:29:00Z"/>
        </w:rPr>
      </w:pPr>
      <w:ins w:id="2" w:author="smara" w:date="2001-06-26T23:29:00Z">
        <w:r>
          <w:rPr/>
        </w:r>
      </w:ins>
    </w:p>
    <w:p>
      <w:pPr>
        <w:pStyle w:val="Normal"/>
        <w:numPr>
          <w:ilvl w:val="0"/>
          <w:numId w:val="5"/>
        </w:numPr>
        <w:rPr>
          <w:ins w:id="7" w:author="smara" w:date="2001-06-26T23:29:00Z"/>
        </w:rPr>
      </w:pPr>
      <w:ins w:id="4" w:author="smara" w:date="2001-06-26T23:29:00Z">
        <w:r>
          <w:rPr/>
          <w:t xml:space="preserve">Implement checks and balances for CAISO decisions that effect markets; restore Department of Market Analysis to staff function with authority </w:t>
        </w:r>
      </w:ins>
      <w:ins w:id="5" w:author="smara" w:date="2001-06-26T23:32:00Z">
        <w:r>
          <w:rPr/>
          <w:t xml:space="preserve">only </w:t>
        </w:r>
      </w:ins>
      <w:ins w:id="6" w:author="smara" w:date="2001-06-26T23:29:00Z">
        <w:r>
          <w:rPr/>
          <w:t>to study and evaluate markets.</w:t>
        </w:r>
      </w:ins>
    </w:p>
    <w:p>
      <w:pPr>
        <w:pStyle w:val="Normal"/>
        <w:rPr>
          <w:ins w:id="9" w:author="smara" w:date="2001-06-26T23:40:00Z"/>
        </w:rPr>
      </w:pPr>
      <w:ins w:id="8" w:author="smara" w:date="2001-06-26T23:40:00Z">
        <w:r>
          <w:rPr/>
        </w:r>
      </w:ins>
    </w:p>
    <w:p>
      <w:pPr>
        <w:pStyle w:val="Normal"/>
        <w:numPr>
          <w:ilvl w:val="0"/>
          <w:numId w:val="5"/>
        </w:numPr>
        <w:rPr>
          <w:ins w:id="11" w:author="smara" w:date="2001-06-26T23:40:00Z"/>
        </w:rPr>
      </w:pPr>
      <w:ins w:id="10" w:author="smara" w:date="2001-06-26T23:40:00Z">
        <w:r>
          <w:rPr/>
          <w:t>Enforce CAISO credit requirements for all Scheduling Coordinators or other CAISO customers</w:t>
        </w:r>
      </w:ins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Provide transparent access to CAISO information on network status and operational software.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 xml:space="preserve">Modify the CAISO tariff and Participating Generator Agreements (PGA’s) to ensure that the CAISO compensates </w:t>
      </w:r>
      <w:del w:id="12" w:author="smara" w:date="2001-06-26T23:10:00Z">
        <w:r>
          <w:rPr/>
          <w:delText>generators</w:delText>
        </w:r>
      </w:del>
      <w:ins w:id="13" w:author="smara" w:date="2001-06-26T23:11:00Z">
        <w:r>
          <w:rPr/>
          <w:t xml:space="preserve">suppliers </w:t>
        </w:r>
      </w:ins>
      <w:del w:id="14" w:author="smara" w:date="2001-06-26T23:10:00Z">
        <w:r>
          <w:rPr/>
          <w:delText xml:space="preserve"> </w:delText>
        </w:r>
      </w:del>
      <w:r>
        <w:rPr/>
        <w:t>for the right to recall firm export sales.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Modify CAISO protocols to correct real time pricing anomalies and manipulation opportunities.</w:t>
      </w:r>
      <w:ins w:id="15" w:author="smara" w:date="2001-06-26T23:15:00Z">
        <w:r>
          <w:rPr/>
          <w:t xml:space="preserve"> (Not sure what is proposed – this is what the ISO is always doing and the ISO’s proposals always screw up the market – what are we really asking for?)</w:t>
        </w:r>
      </w:ins>
    </w:p>
    <w:p>
      <w:pPr>
        <w:pStyle w:val="Normal"/>
        <w:rPr>
          <w:ins w:id="17" w:author="smara" w:date="2001-06-26T23:19:00Z"/>
        </w:rPr>
      </w:pPr>
      <w:ins w:id="16" w:author="smara" w:date="2001-06-26T23:19:00Z">
        <w:r>
          <w:rPr/>
        </w:r>
      </w:ins>
    </w:p>
    <w:p>
      <w:pPr>
        <w:pStyle w:val="Normal"/>
        <w:numPr>
          <w:ilvl w:val="1"/>
          <w:numId w:val="4"/>
        </w:numPr>
        <w:tabs>
          <w:tab w:val="left" w:pos="720" w:leader="none"/>
        </w:tabs>
        <w:ind w:hanging="360" w:start="720" w:end="0"/>
        <w:rPr>
          <w:ins w:id="23" w:author="smara" w:date="2001-06-26T23:21:00Z"/>
        </w:rPr>
      </w:pPr>
      <w:ins w:id="18" w:author="smara" w:date="2001-06-26T23:21:00Z">
        <w:r>
          <w:rPr/>
          <w:t>Ease CAISO interconnection, metering</w:t>
        </w:r>
      </w:ins>
      <w:ins w:id="19" w:author="smara" w:date="2001-06-27T00:13:00Z">
        <w:r>
          <w:rPr/>
          <w:t>, controls</w:t>
        </w:r>
      </w:ins>
      <w:ins w:id="20" w:author="smara" w:date="2001-06-26T23:21:00Z">
        <w:r>
          <w:rPr/>
          <w:t xml:space="preserve"> and data requirements to encourage development of distributed generation</w:t>
        </w:r>
      </w:ins>
      <w:ins w:id="21" w:author="smara" w:date="2001-06-27T00:13:00Z">
        <w:r>
          <w:rPr/>
          <w:t xml:space="preserve"> and demand-side management</w:t>
        </w:r>
      </w:ins>
      <w:ins w:id="22" w:author="smara" w:date="2001-06-26T23:21:00Z">
        <w:r>
          <w:rPr/>
          <w:t>.</w:t>
        </w:r>
      </w:ins>
    </w:p>
    <w:p>
      <w:pPr>
        <w:pStyle w:val="Normal"/>
        <w:rPr>
          <w:ins w:id="25" w:author="smara" w:date="2001-06-26T23:21:00Z"/>
        </w:rPr>
      </w:pPr>
      <w:ins w:id="24" w:author="smara" w:date="2001-06-26T23:21:00Z">
        <w:r>
          <w:rPr/>
        </w:r>
      </w:ins>
    </w:p>
    <w:p>
      <w:pPr>
        <w:pStyle w:val="Normal"/>
        <w:numPr>
          <w:ilvl w:val="1"/>
          <w:numId w:val="4"/>
        </w:numPr>
        <w:tabs>
          <w:tab w:val="left" w:pos="720" w:leader="none"/>
        </w:tabs>
        <w:ind w:hanging="360" w:start="720" w:end="0"/>
        <w:rPr>
          <w:ins w:id="27" w:author="smara" w:date="2001-06-26T23:23:00Z"/>
        </w:rPr>
      </w:pPr>
      <w:ins w:id="26" w:author="smara" w:date="2001-06-26T23:23:00Z">
        <w:r>
          <w:rPr/>
          <w:t>Allow metered subsystems (MSS) by any market participant that meets specified standards.</w:t>
        </w:r>
      </w:ins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Eliminate the preference for Existing Transmission Contracts held by transmission owners.</w:t>
      </w:r>
      <w:ins w:id="28" w:author="smara" w:date="2001-06-26T23:13:00Z">
        <w:r>
          <w:rPr/>
          <w:t xml:space="preserve"> (We fought the good fight on this one in 1997-98 and lost. But ENA uses this transmission for its own sales/purchases </w:t>
        </w:r>
      </w:ins>
      <w:ins w:id="29" w:author="smara" w:date="2001-06-26T23:15:00Z">
        <w:r>
          <w:rPr/>
          <w:t>–</w:t>
        </w:r>
      </w:ins>
      <w:ins w:id="30" w:author="smara" w:date="2001-06-26T23:13:00Z">
        <w:r>
          <w:rPr/>
          <w:t xml:space="preserve"> so </w:t>
        </w:r>
      </w:ins>
      <w:ins w:id="31" w:author="smara" w:date="2001-06-26T23:15:00Z">
        <w:r>
          <w:rPr/>
          <w:t>do we want to propose this?)</w:t>
        </w:r>
      </w:ins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Eliminate the CAISO underscheduling penalty.</w:t>
      </w:r>
      <w:ins w:id="32" w:author="smara" w:date="2001-06-26T23:11:00Z">
        <w:r>
          <w:rPr/>
          <w:t xml:space="preserve"> (Tim Belden and others supported this when we last talked about it – if we don’t support it, we need to come up with an alternative for keeping load-serving parties from leaving all their loads for real-time)</w:t>
        </w:r>
      </w:ins>
    </w:p>
    <w:p>
      <w:pPr>
        <w:pStyle w:val="Normal"/>
        <w:rPr>
          <w:ins w:id="34" w:author="smara" w:date="2001-06-26T23:37:00Z"/>
        </w:rPr>
      </w:pPr>
      <w:ins w:id="33" w:author="smara" w:date="2001-06-26T23:37:00Z">
        <w:r>
          <w:rPr/>
        </w:r>
      </w:ins>
    </w:p>
    <w:p>
      <w:pPr>
        <w:pStyle w:val="Normal"/>
        <w:numPr>
          <w:ilvl w:val="0"/>
          <w:numId w:val="3"/>
        </w:numPr>
        <w:rPr>
          <w:ins w:id="36" w:author="smara" w:date="2001-06-26T23:37:00Z"/>
        </w:rPr>
      </w:pPr>
      <w:ins w:id="35" w:author="smara" w:date="2001-06-26T23:37:00Z">
        <w:r>
          <w:rPr/>
          <w:t>Calculate Grid Management Charge (GMC) using same methodology for all Scheduling Coordinators – no discriminatory treatment for existing transmission contracts and transmission owners.</w:t>
        </w:r>
      </w:ins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Establish a clear acquisition process for OOM calls and modify the procedures for allocating these costs</w:t>
      </w:r>
      <w:ins w:id="37" w:author="smara" w:date="2001-06-26T23:17:00Z">
        <w:r>
          <w:rPr/>
          <w:t xml:space="preserve"> (to accomplish what?)</w:t>
        </w:r>
      </w:ins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Modify CAISO tariff to make payment terms consistent with those of the WSPP Agreement (i.e. payment on the 20</w:t>
      </w:r>
      <w:r>
        <w:rPr>
          <w:vertAlign w:val="superscript"/>
        </w:rPr>
        <w:t>th</w:t>
      </w:r>
      <w:r>
        <w:rPr/>
        <w:t xml:space="preserve"> day of the invoicing month or the 10</w:t>
      </w:r>
      <w:r>
        <w:rPr>
          <w:vertAlign w:val="superscript"/>
        </w:rPr>
        <w:t>th</w:t>
      </w:r>
      <w:r>
        <w:rPr/>
        <w:t xml:space="preserve"> day after receipt of invoice, whichever is later).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Modify CAISO tariff to provide firm importers with certainty over pricing (i.e. no ten-minute tie line scheduling).</w:t>
      </w:r>
      <w:ins w:id="38" w:author="smara" w:date="2001-06-26T23:18:00Z">
        <w:r>
          <w:rPr/>
          <w:t xml:space="preserve"> (I’m not familiar with this issue)</w:t>
        </w:r>
      </w:ins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Remove FERC price mitigation by 10/1/01.</w:t>
      </w:r>
    </w:p>
    <w:p>
      <w:pPr>
        <w:pStyle w:val="Normal"/>
        <w:rPr>
          <w:ins w:id="40" w:author="smara" w:date="2001-06-26T23:55:00Z"/>
        </w:rPr>
      </w:pPr>
      <w:ins w:id="39" w:author="smara" w:date="2001-06-26T23:55:00Z">
        <w:r>
          <w:rPr/>
        </w:r>
      </w:ins>
    </w:p>
    <w:p>
      <w:pPr>
        <w:pStyle w:val="Normal"/>
        <w:numPr>
          <w:ilvl w:val="0"/>
          <w:numId w:val="4"/>
        </w:numPr>
        <w:rPr>
          <w:ins w:id="42" w:author="smara" w:date="2001-06-26T23:55:00Z"/>
        </w:rPr>
      </w:pPr>
      <w:ins w:id="41" w:author="smara" w:date="2001-06-26T23:55:00Z">
        <w:r>
          <w:rPr/>
          <w:t>CA not to purchase transmission systems of CA IOUs.</w:t>
        </w:r>
      </w:ins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Demand Response Reforms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del w:id="43" w:author="smara" w:date="2001-06-26T23:52:00Z">
        <w:r>
          <w:rPr/>
          <w:delText xml:space="preserve">Establish a core / non-core market distinction as of 1/1/03.  </w:delText>
        </w:r>
      </w:del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CA Public Utilities with an obligation to serve retail load shall be prohibited from purchasing in excess of 15% of their power needs in the Spot Market on a monthly basis.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Implement state wide real-time demand measurement systems by 1/1/03.</w:t>
      </w:r>
    </w:p>
    <w:p>
      <w:pPr>
        <w:pStyle w:val="Normal"/>
        <w:rPr>
          <w:ins w:id="45" w:author="smara" w:date="2001-06-26T23:34:00Z"/>
        </w:rPr>
      </w:pPr>
      <w:ins w:id="44" w:author="smara" w:date="2001-06-26T23:34:00Z">
        <w:r>
          <w:rPr/>
        </w:r>
      </w:ins>
    </w:p>
    <w:p>
      <w:pPr>
        <w:pStyle w:val="Normal"/>
        <w:rPr>
          <w:ins w:id="47" w:author="smara" w:date="2001-06-26T23:34:00Z"/>
        </w:rPr>
      </w:pPr>
      <w:ins w:id="46" w:author="smara" w:date="2001-06-26T23:34:00Z">
        <w:r>
          <w:rPr/>
        </w:r>
      </w:ins>
    </w:p>
    <w:p>
      <w:pPr>
        <w:pStyle w:val="Normal"/>
        <w:rPr>
          <w:ins w:id="51" w:author="smara" w:date="2001-06-26T23:34:00Z"/>
        </w:rPr>
      </w:pPr>
      <w:ins w:id="48" w:author="smara" w:date="2001-06-26T23:34:00Z">
        <w:r>
          <w:rPr>
            <w:b/>
            <w:bCs/>
          </w:rPr>
          <w:t>(How can we settle these issues without addressing related retail issues, which the state also controls?</w:t>
        </w:r>
      </w:ins>
      <w:ins w:id="49" w:author="smara" w:date="2001-06-26T23:51:00Z">
        <w:r>
          <w:rPr>
            <w:b/>
            <w:bCs/>
          </w:rPr>
          <w:t xml:space="preserve">  So, here they are</w:t>
        </w:r>
      </w:ins>
      <w:ins w:id="50" w:author="smara" w:date="2001-06-26T23:34:00Z">
        <w:r>
          <w:rPr>
            <w:b/>
            <w:bCs/>
          </w:rPr>
          <w:t>)</w:t>
        </w:r>
      </w:ins>
    </w:p>
    <w:p>
      <w:pPr>
        <w:pStyle w:val="Normal"/>
        <w:rPr>
          <w:b/>
          <w:bCs/>
          <w:ins w:id="53" w:author="smara" w:date="2001-06-26T23:34:00Z"/>
        </w:rPr>
      </w:pPr>
      <w:ins w:id="52" w:author="smara" w:date="2001-06-26T23:34:00Z">
        <w:r>
          <w:rPr>
            <w:b/>
            <w:bCs/>
          </w:rPr>
        </w:r>
      </w:ins>
    </w:p>
    <w:p>
      <w:pPr>
        <w:pStyle w:val="Normal"/>
        <w:rPr>
          <w:b/>
          <w:bCs/>
          <w:ins w:id="55" w:author="smara" w:date="2001-06-26T23:36:00Z"/>
        </w:rPr>
      </w:pPr>
      <w:ins w:id="54" w:author="smara" w:date="2001-06-26T23:34:00Z">
        <w:r>
          <w:rPr>
            <w:b/>
            <w:bCs/>
          </w:rPr>
          <w:t>Retail Reforms</w:t>
        </w:r>
      </w:ins>
    </w:p>
    <w:p>
      <w:pPr>
        <w:pStyle w:val="Normal"/>
        <w:rPr>
          <w:b/>
          <w:bCs/>
          <w:ins w:id="57" w:author="smara" w:date="2001-06-26T23:36:00Z"/>
        </w:rPr>
      </w:pPr>
      <w:ins w:id="56" w:author="smara" w:date="2001-06-26T23:36:00Z">
        <w:r>
          <w:rPr>
            <w:b/>
            <w:bCs/>
          </w:rPr>
        </w:r>
      </w:ins>
    </w:p>
    <w:p>
      <w:pPr>
        <w:pStyle w:val="Normal"/>
        <w:numPr>
          <w:ilvl w:val="0"/>
          <w:numId w:val="7"/>
        </w:numPr>
        <w:rPr>
          <w:b/>
          <w:bCs/>
          <w:ins w:id="59" w:author="smara" w:date="2001-06-26T23:44:00Z"/>
        </w:rPr>
      </w:pPr>
      <w:ins w:id="58" w:author="smara" w:date="2001-06-26T23:36:00Z">
        <w:r>
          <w:rPr>
            <w:b/>
            <w:bCs/>
          </w:rPr>
          <w:t>No suspension of direct access.</w:t>
        </w:r>
      </w:ins>
    </w:p>
    <w:p>
      <w:pPr>
        <w:pStyle w:val="Normal"/>
        <w:rPr>
          <w:b/>
          <w:bCs/>
          <w:ins w:id="61" w:author="smara" w:date="2001-06-26T23:44:00Z"/>
        </w:rPr>
      </w:pPr>
      <w:ins w:id="60" w:author="smara" w:date="2001-06-26T23:44:00Z">
        <w:r>
          <w:rPr>
            <w:b/>
            <w:bCs/>
          </w:rPr>
        </w:r>
      </w:ins>
    </w:p>
    <w:p>
      <w:pPr>
        <w:pStyle w:val="Normal"/>
        <w:numPr>
          <w:ilvl w:val="0"/>
          <w:numId w:val="7"/>
        </w:numPr>
        <w:rPr>
          <w:b/>
          <w:bCs/>
          <w:ins w:id="63" w:author="smara" w:date="2001-06-26T23:44:00Z"/>
        </w:rPr>
      </w:pPr>
      <w:ins w:id="62" w:author="smara" w:date="2001-06-26T23:44:00Z">
        <w:r>
          <w:rPr>
            <w:b/>
            <w:bCs/>
          </w:rPr>
          <w:t>Implement Core/Noncore split for direct access to begin no later than January 1, 2003.</w:t>
        </w:r>
      </w:ins>
    </w:p>
    <w:p>
      <w:pPr>
        <w:pStyle w:val="Normal"/>
        <w:rPr>
          <w:b/>
          <w:bCs/>
          <w:ins w:id="65" w:author="smara" w:date="2001-06-26T23:44:00Z"/>
        </w:rPr>
      </w:pPr>
      <w:ins w:id="64" w:author="smara" w:date="2001-06-26T23:44:00Z">
        <w:r>
          <w:rPr>
            <w:b/>
            <w:bCs/>
          </w:rPr>
        </w:r>
      </w:ins>
    </w:p>
    <w:p>
      <w:pPr>
        <w:pStyle w:val="Normal"/>
        <w:numPr>
          <w:ilvl w:val="0"/>
          <w:numId w:val="7"/>
        </w:numPr>
        <w:rPr>
          <w:b/>
          <w:bCs/>
          <w:ins w:id="67" w:author="smara" w:date="2001-06-26T23:50:00Z"/>
        </w:rPr>
      </w:pPr>
      <w:ins w:id="66" w:author="smara" w:date="2001-06-26T23:44:00Z">
        <w:r>
          <w:rPr>
            <w:b/>
            <w:bCs/>
          </w:rPr>
          <w:t>Allow direct access without exit fees up to the full net short position of CA DWR.</w:t>
        </w:r>
      </w:ins>
    </w:p>
    <w:p>
      <w:pPr>
        <w:pStyle w:val="Normal"/>
        <w:rPr>
          <w:b/>
          <w:bCs/>
          <w:ins w:id="69" w:author="smara" w:date="2001-06-26T23:50:00Z"/>
        </w:rPr>
      </w:pPr>
      <w:ins w:id="68" w:author="smara" w:date="2001-06-26T23:50:00Z">
        <w:r>
          <w:rPr>
            <w:b/>
            <w:bCs/>
          </w:rPr>
        </w:r>
      </w:ins>
    </w:p>
    <w:p>
      <w:pPr>
        <w:pStyle w:val="Normal"/>
        <w:numPr>
          <w:ilvl w:val="0"/>
          <w:numId w:val="7"/>
        </w:numPr>
        <w:rPr>
          <w:b/>
          <w:bCs/>
          <w:ins w:id="71" w:author="smara" w:date="2001-06-26T23:53:00Z"/>
        </w:rPr>
      </w:pPr>
      <w:ins w:id="70" w:author="smara" w:date="2001-06-26T23:50:00Z">
        <w:r>
          <w:rPr>
            <w:b/>
            <w:bCs/>
          </w:rPr>
          <w:t>Hire professional portfolio manager to control costs and risks of CA DWR long-term contracts.</w:t>
        </w:r>
      </w:ins>
    </w:p>
    <w:p>
      <w:pPr>
        <w:pStyle w:val="Normal"/>
        <w:rPr>
          <w:b/>
          <w:bCs/>
          <w:ins w:id="73" w:author="smara" w:date="2001-06-26T23:53:00Z"/>
        </w:rPr>
      </w:pPr>
      <w:ins w:id="72" w:author="smara" w:date="2001-06-26T23:53:00Z">
        <w:r>
          <w:rPr>
            <w:b/>
            <w:bCs/>
          </w:rPr>
        </w:r>
      </w:ins>
    </w:p>
    <w:p>
      <w:pPr>
        <w:pStyle w:val="Normal"/>
        <w:numPr>
          <w:ilvl w:val="0"/>
          <w:numId w:val="7"/>
        </w:numPr>
        <w:rPr>
          <w:b/>
          <w:bCs/>
          <w:ins w:id="75" w:author="smara" w:date="2001-06-26T23:36:00Z"/>
        </w:rPr>
      </w:pPr>
      <w:ins w:id="74" w:author="smara" w:date="2001-06-26T23:53:00Z">
        <w:r>
          <w:rPr>
            <w:b/>
            <w:bCs/>
          </w:rPr>
          <w:t>Implement exit strategy to remove power purchase function from CA DWR by no later than December 31, 2001.</w:t>
        </w:r>
      </w:ins>
    </w:p>
    <w:p>
      <w:pPr>
        <w:pStyle w:val="Normal"/>
        <w:rPr>
          <w:b/>
          <w:bCs/>
          <w:ins w:id="77" w:author="smara" w:date="2001-06-26T23:36:00Z"/>
        </w:rPr>
      </w:pPr>
      <w:ins w:id="76" w:author="smara" w:date="2001-06-26T23:36:00Z">
        <w:r>
          <w:rPr>
            <w:b/>
            <w:bCs/>
          </w:rPr>
        </w:r>
      </w:ins>
    </w:p>
    <w:p>
      <w:pPr>
        <w:pStyle w:val="Normal"/>
        <w:numPr>
          <w:ilvl w:val="0"/>
          <w:numId w:val="7"/>
        </w:numPr>
        <w:rPr>
          <w:b/>
          <w:bCs/>
          <w:ins w:id="87" w:author="smara" w:date="2001-06-26T23:42:00Z"/>
        </w:rPr>
      </w:pPr>
      <w:ins w:id="78" w:author="smara" w:date="2001-06-26T23:36:00Z">
        <w:r>
          <w:rPr>
            <w:b/>
            <w:bCs/>
          </w:rPr>
          <w:t>Co</w:t>
        </w:r>
      </w:ins>
      <w:ins w:id="79" w:author="smara" w:date="2001-06-26T23:42:00Z">
        <w:r>
          <w:rPr>
            <w:b/>
            <w:bCs/>
          </w:rPr>
          <w:t>n</w:t>
        </w:r>
      </w:ins>
      <w:ins w:id="80" w:author="smara" w:date="2001-06-26T23:36:00Z">
        <w:r>
          <w:rPr>
            <w:b/>
            <w:bCs/>
          </w:rPr>
          <w:t xml:space="preserve">tinue </w:t>
        </w:r>
      </w:ins>
      <w:ins w:id="81" w:author="smara" w:date="2001-06-26T23:47:00Z">
        <w:r>
          <w:rPr>
            <w:b/>
            <w:bCs/>
          </w:rPr>
          <w:t xml:space="preserve">utility </w:t>
        </w:r>
      </w:ins>
      <w:ins w:id="82" w:author="smara" w:date="2001-06-26T23:36:00Z">
        <w:r>
          <w:rPr>
            <w:b/>
            <w:bCs/>
          </w:rPr>
          <w:t xml:space="preserve">cash payment of </w:t>
        </w:r>
      </w:ins>
      <w:ins w:id="83" w:author="smara" w:date="2001-06-26T23:42:00Z">
        <w:r>
          <w:rPr>
            <w:b/>
            <w:bCs/>
          </w:rPr>
          <w:t xml:space="preserve">negative </w:t>
        </w:r>
      </w:ins>
      <w:ins w:id="84" w:author="smara" w:date="2001-06-26T23:36:00Z">
        <w:r>
          <w:rPr>
            <w:b/>
            <w:bCs/>
          </w:rPr>
          <w:t>direct access credit to ESPs and direct access customers</w:t>
        </w:r>
      </w:ins>
      <w:ins w:id="85" w:author="smara" w:date="2001-06-26T23:48:00Z">
        <w:r>
          <w:rPr>
            <w:b/>
            <w:bCs/>
          </w:rPr>
          <w:t xml:space="preserve"> until March 31, 2002, when frozen rates will be lifted in accordance with AB 1890</w:t>
        </w:r>
      </w:ins>
      <w:ins w:id="86" w:author="smara" w:date="2001-06-26T23:42:00Z">
        <w:r>
          <w:rPr>
            <w:b/>
            <w:bCs/>
          </w:rPr>
          <w:t>.</w:t>
        </w:r>
      </w:ins>
    </w:p>
    <w:p>
      <w:pPr>
        <w:pStyle w:val="Normal"/>
        <w:rPr>
          <w:b/>
          <w:bCs/>
          <w:ins w:id="89" w:author="smara" w:date="2001-06-26T23:42:00Z"/>
        </w:rPr>
      </w:pPr>
      <w:ins w:id="88" w:author="smara" w:date="2001-06-26T23:42:00Z">
        <w:r>
          <w:rPr>
            <w:b/>
            <w:bCs/>
          </w:rPr>
        </w:r>
      </w:ins>
    </w:p>
    <w:p>
      <w:pPr>
        <w:pStyle w:val="Normal"/>
        <w:numPr>
          <w:ilvl w:val="0"/>
          <w:numId w:val="7"/>
        </w:numPr>
        <w:rPr>
          <w:b/>
          <w:bCs/>
          <w:ins w:id="91" w:author="smara" w:date="2001-06-26T23:42:00Z"/>
        </w:rPr>
      </w:pPr>
      <w:ins w:id="90" w:author="smara" w:date="2001-06-26T23:42:00Z">
        <w:r>
          <w:rPr>
            <w:b/>
            <w:bCs/>
          </w:rPr>
          <w:t>Enact bottoms-up calculation of utility rates beginning April 1, 2002.</w:t>
        </w:r>
      </w:ins>
    </w:p>
    <w:p>
      <w:pPr>
        <w:pStyle w:val="Normal"/>
        <w:rPr>
          <w:b/>
          <w:bCs/>
          <w:ins w:id="93" w:author="smara" w:date="2001-06-26T23:42:00Z"/>
        </w:rPr>
      </w:pPr>
      <w:ins w:id="92" w:author="smara" w:date="2001-06-26T23:42:00Z">
        <w:r>
          <w:rPr>
            <w:b/>
            <w:bCs/>
          </w:rPr>
        </w:r>
      </w:ins>
    </w:p>
    <w:p>
      <w:pPr>
        <w:pStyle w:val="Normal"/>
        <w:numPr>
          <w:ilvl w:val="0"/>
          <w:numId w:val="7"/>
        </w:numPr>
        <w:rPr>
          <w:b/>
          <w:bCs/>
          <w:ins w:id="95" w:author="smara" w:date="2001-06-26T23:35:00Z"/>
        </w:rPr>
      </w:pPr>
      <w:ins w:id="94" w:author="smara" w:date="2001-06-26T23:49:00Z">
        <w:r>
          <w:rPr>
            <w:b/>
            <w:bCs/>
          </w:rPr>
          <w:t>Implement PBR for utility distribution customers that gives monetary incentives for encouraging direct access.</w:t>
        </w:r>
      </w:ins>
    </w:p>
    <w:p>
      <w:pPr>
        <w:pStyle w:val="Normal"/>
        <w:rPr>
          <w:b/>
          <w:bCs/>
        </w:rPr>
      </w:pPr>
      <w:r>
        <w:rPr>
          <w:b/>
          <w:bCs/>
          <w:rPrChange w:id="0" w:author="smara" w:date="2001-06-26T23:34:00Z"/>
        </w:rPr>
        <w:rPrChange w:id="0" w:author="smara" w:date="2001-06-26T23:34:00Z"/>
      </w:r>
      <w:r>
        <w:br w:type="page"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Other Reforms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Establish a date certain of 1/1/02 when the State of California will no longer be in the power purchasing business.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Establish broad authorizations and incentives for distributed generation.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Provide authority to allow for repowering of existing power plants to increase output and reduce emissions.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Implement a comprehensive solution to natural gas bottlenecks in CA.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2001-06-27T04:28:00Z</dcterms:created>
  <dc:creator>ralvare2</dc:creator>
  <dc:description/>
  <dc:language>en-CA</dc:language>
  <cp:lastModifiedBy>smara</cp:lastModifiedBy>
  <cp:lastPrinted>2001-06-26T20:10:00Z</cp:lastPrinted>
  <dcterms:modified xsi:type="dcterms:W3CDTF">2001-06-27T04:44:00Z</dcterms:modified>
  <cp:revision>3</cp:revision>
  <dc:subject/>
  <dc:title>Market Reform Group</dc:title>
</cp:coreProperties>
</file>