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jc w:val="both"/>
        <w:rPr/>
      </w:pPr>
      <w:r>
        <w:rPr/>
      </w:r>
    </w:p>
    <w:p>
      <w:pPr>
        <w:pStyle w:val="Heading1"/>
        <w:ind w:hanging="0" w:start="0"/>
        <w:jc w:val="both"/>
        <w:rPr>
          <w:sz w:val="24"/>
        </w:rPr>
      </w:pPr>
      <w:r>
        <w:rPr>
          <w:sz w:val="24"/>
        </w:rPr>
        <w:t>Market Name - Weather Derivatives</w:t>
      </w:r>
    </w:p>
    <w:p>
      <w:pPr>
        <w:pStyle w:val="Normal"/>
        <w:jc w:val="both"/>
        <w:rPr>
          <w:b/>
          <w:sz w:val="24"/>
        </w:rPr>
      </w:pPr>
      <w:r>
        <w:rPr>
          <w:b/>
          <w:sz w:val="24"/>
        </w:rPr>
      </w:r>
    </w:p>
    <w:p>
      <w:pPr>
        <w:pStyle w:val="Heading2"/>
        <w:ind w:hanging="0" w:start="0"/>
        <w:jc w:val="both"/>
        <w:rPr/>
      </w:pPr>
      <w:r>
        <w:rPr/>
        <w:t>Background</w:t>
      </w:r>
    </w:p>
    <w:p>
      <w:pPr>
        <w:pStyle w:val="Normal"/>
        <w:jc w:val="both"/>
        <w:rPr>
          <w:b/>
        </w:rPr>
      </w:pPr>
      <w:r>
        <w:rPr>
          <w:b/>
        </w:rPr>
      </w:r>
    </w:p>
    <w:p>
      <w:pPr>
        <w:pStyle w:val="BodyTextIndent"/>
        <w:ind w:start="0" w:end="0"/>
        <w:jc w:val="both"/>
        <w:rPr/>
      </w:pPr>
      <w:r>
        <w:rPr/>
        <w:t xml:space="preserve">Weather has always had a significant impact on the profits of businesses, particularly those in the energy sector.  The desire to manage these risks </w:t>
      </w:r>
      <w:del w:id="0" w:author="sstack" w:date="1999-09-03T14:44:00Z">
        <w:r>
          <w:rPr/>
          <w:delText xml:space="preserve">drove </w:delText>
        </w:r>
      </w:del>
      <w:ins w:id="1" w:author="sstack" w:date="1999-09-03T14:44:00Z">
        <w:r>
          <w:rPr/>
          <w:t>inspired</w:t>
        </w:r>
      </w:ins>
      <w:r>
        <w:rPr/>
        <w:t xml:space="preserve"> energy participants to develop products that would reduce the volatility of their revenues and costs due to weather-linked elements.  Insurance and re-insurance companies quickly took up this new product and were soon followed by the financial sector.</w:t>
      </w:r>
    </w:p>
    <w:p>
      <w:pPr>
        <w:pStyle w:val="BodyTextIndent"/>
        <w:ind w:start="0" w:end="0"/>
        <w:jc w:val="both"/>
        <w:rPr/>
      </w:pPr>
      <w:r>
        <w:rPr/>
      </w:r>
    </w:p>
    <w:p>
      <w:pPr>
        <w:pStyle w:val="BodyTextIndent"/>
        <w:ind w:start="0" w:end="0"/>
        <w:jc w:val="both"/>
        <w:rPr/>
      </w:pPr>
      <w:r>
        <w:rPr/>
        <w:t xml:space="preserve">The weather derivatives market was created with the first weather-indexed commodity transaction between Enron and a utility company in August 1997.  The first weather-linked financial transaction occurred just one month later.  Since then the industry has seen over 2,000 weather transactions with an estimated aggregate value at risk of over $3.5 billion. </w:t>
      </w:r>
    </w:p>
    <w:p>
      <w:pPr>
        <w:pStyle w:val="BodyTextIndent"/>
        <w:ind w:start="0" w:end="0"/>
        <w:jc w:val="both"/>
        <w:rPr/>
      </w:pPr>
      <w:r>
        <w:rPr/>
      </w:r>
    </w:p>
    <w:p>
      <w:pPr>
        <w:pStyle w:val="BodyTextIndent"/>
        <w:ind w:start="0" w:end="0"/>
        <w:jc w:val="both"/>
        <w:rPr/>
      </w:pPr>
      <w:r>
        <w:rPr/>
        <w:t>The continual high profile publicity of these products and their successful application has brought them to the attention of other weather sensitive businesses, such as seasonal equipment manufacturers, agriculture, entertainment, travel and the construction industry.</w:t>
      </w:r>
    </w:p>
    <w:p>
      <w:pPr>
        <w:pStyle w:val="Normal"/>
        <w:jc w:val="both"/>
        <w:rPr/>
      </w:pPr>
      <w:r>
        <w:rPr/>
        <w:t xml:space="preserve"> </w:t>
      </w:r>
    </w:p>
    <w:p>
      <w:pPr>
        <w:pStyle w:val="Heading2"/>
        <w:ind w:hanging="0" w:start="0"/>
        <w:jc w:val="both"/>
        <w:rPr/>
      </w:pPr>
      <w:r>
        <w:rPr/>
        <w:t>Current Market</w:t>
      </w:r>
    </w:p>
    <w:p>
      <w:pPr>
        <w:pStyle w:val="Normal"/>
        <w:jc w:val="both"/>
        <w:rPr>
          <w:b/>
        </w:rPr>
      </w:pPr>
      <w:r>
        <w:rPr>
          <w:b/>
        </w:rPr>
      </w:r>
    </w:p>
    <w:p>
      <w:pPr>
        <w:pStyle w:val="BodyTextIndent"/>
        <w:ind w:start="0" w:end="0"/>
        <w:jc w:val="both"/>
        <w:rPr/>
      </w:pPr>
      <w:r>
        <w:rPr/>
        <w:t>The weather derivatives market has continued to evolve and mature since its inception in 1997. Currently, the primary players are still energy companies. The advent of de-regulated energy markets which has hampered the ability of energy companies to pass through weather related risks to end users and the fact that the U.S. has had three consecutive warm winters has resulted in a huge rise in interest from energy companies.  In addition, the marketing effort by both market makers and brokers in the over-the-counter market has educated numerous potential counterparties as to the benefit of these products.  These factors are taking hold as evidenced by the significant amount of pricing requests market makers have received in the current year from new counterparties.  A majority of these requests have resulted in transactions.</w:t>
      </w:r>
    </w:p>
    <w:p>
      <w:pPr>
        <w:pStyle w:val="BodyTextIndent"/>
        <w:ind w:start="0" w:end="0"/>
        <w:jc w:val="both"/>
        <w:rPr/>
      </w:pPr>
      <w:r>
        <w:rPr/>
      </w:r>
    </w:p>
    <w:p>
      <w:pPr>
        <w:pStyle w:val="BodyTextIndent"/>
        <w:ind w:start="0" w:end="0"/>
        <w:jc w:val="both"/>
        <w:rPr/>
      </w:pPr>
      <w:r>
        <w:rPr/>
        <w:t xml:space="preserve"> </w:t>
      </w:r>
      <w:r>
        <w:rPr/>
        <w:t>As more entities become involved in the market, the transactions are growing in size as well as complexity. The increased appetite for weather risk management products has resulted in an excellent opportunity for insurance and reinsurance companies. With their enormous capacity to underwrite risk, especially that which is uncorrelated with their current risk portfolios, insurers have embraced this market as a natural extension of their business.  The fact that these instruments are actively traded has served insurers well, giving them more efficient pricing indications, as well as providing them with a means to hedge their exposure.  Aside from the energy market makers, insurance and reinsurance companies are currently the second largest group of players in the market.</w:t>
      </w:r>
    </w:p>
    <w:p>
      <w:pPr>
        <w:pStyle w:val="BodyTextIndent"/>
        <w:ind w:start="0" w:end="0"/>
        <w:jc w:val="both"/>
        <w:rPr/>
      </w:pPr>
      <w:r>
        <w:rPr/>
      </w:r>
    </w:p>
    <w:p>
      <w:pPr>
        <w:pStyle w:val="BodyTextIndent"/>
        <w:ind w:start="0" w:end="0"/>
        <w:jc w:val="both"/>
        <w:rPr/>
      </w:pPr>
      <w:r>
        <w:rPr/>
        <w:t xml:space="preserve">Quite recently, financial institutions are becoming involved.  Some investment banks have devoted significant time examining the market, and some have even transacted on behalf of clients.  Although their trading has been limited, there is growing interest in weather risk securitization.  By accessing the capital markets through their distribution capabilities, the investment banks are primed to provide a vast amount of liquidity and capacity to this fledging market.    </w:t>
      </w:r>
    </w:p>
    <w:p>
      <w:pPr>
        <w:pStyle w:val="BodyTextIndent"/>
        <w:ind w:start="0" w:end="0"/>
        <w:jc w:val="both"/>
        <w:rPr/>
      </w:pPr>
      <w:r>
        <w:rPr/>
      </w:r>
    </w:p>
    <w:p>
      <w:pPr>
        <w:pStyle w:val="BodyTextIndent"/>
        <w:ind w:start="0" w:end="0"/>
        <w:jc w:val="both"/>
        <w:rPr/>
      </w:pPr>
      <w:r>
        <w:rPr/>
        <w:t>Appetite for weather derivatives from non-energy companies for weather risk management products continues to grow, especially from banks, and even retailers and entertainment groups.  As such, there are still significant growth opportunities.</w:t>
      </w:r>
    </w:p>
    <w:p>
      <w:pPr>
        <w:pStyle w:val="BodyTextIndent"/>
        <w:ind w:start="0" w:end="0"/>
        <w:jc w:val="both"/>
        <w:rPr/>
      </w:pPr>
      <w:r>
        <w:rPr/>
      </w:r>
    </w:p>
    <w:p>
      <w:pPr>
        <w:pStyle w:val="Heading2"/>
        <w:ind w:hanging="0" w:start="0"/>
        <w:jc w:val="both"/>
        <w:rPr/>
      </w:pPr>
      <w:r>
        <w:rPr/>
        <w:t>Significant Future Developments</w:t>
      </w:r>
    </w:p>
    <w:p>
      <w:pPr>
        <w:pStyle w:val="BodyTextIndent"/>
        <w:ind w:start="0" w:end="0"/>
        <w:jc w:val="both"/>
        <w:rPr>
          <w:b/>
        </w:rPr>
      </w:pPr>
      <w:r>
        <w:rPr>
          <w:b/>
        </w:rPr>
      </w:r>
    </w:p>
    <w:p>
      <w:pPr>
        <w:pStyle w:val="BodyTextIndent"/>
        <w:ind w:start="0" w:end="0"/>
        <w:jc w:val="both"/>
        <w:rPr/>
      </w:pPr>
      <w:r>
        <w:rPr/>
        <w:t>Taking note of the rapid development of weather derivatives market, the Chicago Mercantile Exchange has filed for and received regulatory approval to offer weather-linked futures contracts based on temperature in a number of US cities. Options on these futures contracts are planned as well.  As it currently stands, these contracts will begin trading in late September of 1999.</w:t>
      </w:r>
    </w:p>
    <w:p>
      <w:pPr>
        <w:pStyle w:val="BodyTextIndent"/>
        <w:ind w:start="0" w:end="0"/>
        <w:jc w:val="both"/>
        <w:rPr/>
      </w:pPr>
      <w:r>
        <w:rPr/>
        <w:t>Following the first European weather transaction last year (in which Enron participated), the market is now expanding internationally.  The European market is still in its infancy with the majority of interest coming from the energy, insurance and re-insurance sectors.  The situation is very similar to how the market developed in the U.S.  As such, the potential of the European market is enormous and is being realized as awareness and understanding of these products increase.  In anticipation of this, many leading US brokers and energy trading houses have set up European offices. In addition, companies in Africa, Asia and Australia have expressed an interest in weather derivatives.</w:t>
      </w:r>
    </w:p>
    <w:p>
      <w:pPr>
        <w:pStyle w:val="BodyTextIndent"/>
        <w:ind w:start="0" w:end="0"/>
        <w:jc w:val="both"/>
        <w:rPr>
          <w:b/>
        </w:rPr>
      </w:pPr>
      <w:r>
        <w:rPr>
          <w:b/>
        </w:rPr>
      </w:r>
    </w:p>
    <w:p>
      <w:pPr>
        <w:pStyle w:val="BodyTextIndent"/>
        <w:ind w:start="0" w:end="0"/>
        <w:jc w:val="both"/>
        <w:rPr>
          <w:b/>
        </w:rPr>
      </w:pPr>
      <w:r>
        <w:rPr>
          <w:b/>
        </w:rPr>
      </w:r>
    </w:p>
    <w:p>
      <w:pPr>
        <w:pStyle w:val="Heading2"/>
        <w:ind w:hanging="0" w:start="0"/>
        <w:jc w:val="both"/>
        <w:rPr/>
      </w:pPr>
      <w:r>
        <w:rPr/>
        <w:t>Current Regulatory Environment</w:t>
      </w:r>
    </w:p>
    <w:p>
      <w:pPr>
        <w:pStyle w:val="BodyTextIndent"/>
        <w:ind w:start="0" w:end="0"/>
        <w:jc w:val="both"/>
        <w:rPr>
          <w:b/>
        </w:rPr>
      </w:pPr>
      <w:r>
        <w:rPr>
          <w:b/>
        </w:rPr>
      </w:r>
    </w:p>
    <w:p>
      <w:pPr>
        <w:pStyle w:val="BodyTextIndent"/>
        <w:ind w:start="0" w:end="0"/>
        <w:jc w:val="both"/>
        <w:rPr/>
      </w:pPr>
      <w:r>
        <w:rPr/>
        <w:t>Weather derivative transactions are mostly, if not always, governed by an ISDA Master Agreement. Given the current lack of an industry sponsored set of definitional terms, documentation developed by the larger participants (such as Enron) has tended to become adopted by the marketplace in the U.S.</w:t>
      </w:r>
    </w:p>
    <w:p>
      <w:pPr>
        <w:pStyle w:val="BodyTextIndent"/>
        <w:ind w:start="0" w:end="0"/>
        <w:jc w:val="both"/>
        <w:rPr/>
      </w:pPr>
      <w:r>
        <w:rPr/>
      </w:r>
    </w:p>
    <w:p>
      <w:pPr>
        <w:pStyle w:val="BodyTextIndent"/>
        <w:ind w:start="0" w:end="0"/>
        <w:jc w:val="both"/>
        <w:rPr/>
      </w:pPr>
      <w:r>
        <w:rPr/>
        <w:t>Currently the European market has disparate rulings on contractual framework for these products. There appear to be no obstacles to transacting weather derivatives in a majority of European countries but taking one’s own independent legal and tax advice is always advised.</w:t>
      </w:r>
    </w:p>
    <w:p>
      <w:pPr>
        <w:pStyle w:val="BodyTextIndent"/>
        <w:ind w:start="0" w:end="0"/>
        <w:jc w:val="both"/>
        <w:rPr/>
      </w:pPr>
      <w:r>
        <w:rPr/>
      </w:r>
    </w:p>
    <w:p>
      <w:pPr>
        <w:pStyle w:val="Heading2"/>
        <w:ind w:hanging="0" w:start="0"/>
        <w:jc w:val="both"/>
        <w:rPr/>
      </w:pPr>
      <w:r>
        <w:rPr/>
        <w:t>Market Conventions and Rules</w:t>
      </w:r>
    </w:p>
    <w:p>
      <w:pPr>
        <w:pStyle w:val="BodyTextIndent"/>
        <w:ind w:start="0" w:end="0"/>
        <w:jc w:val="both"/>
        <w:rPr>
          <w:b/>
        </w:rPr>
      </w:pPr>
      <w:r>
        <w:rPr>
          <w:b/>
        </w:rPr>
      </w:r>
    </w:p>
    <w:p>
      <w:pPr>
        <w:pStyle w:val="BodyTextIndent"/>
        <w:ind w:start="0" w:end="0"/>
        <w:jc w:val="both"/>
        <w:rPr/>
      </w:pPr>
      <w:r>
        <w:rPr/>
        <w:t>Weather derivatives are generally transacted for seasonal terms (winter and summer) with the most actively traded structures being degree day swaps and options. Cooling Degree Days (“CDD’s”) are transacted normally in the summer, with Heating Degree Days (“HDD’s”) through the winter.  In the U.S. market, both CDD’s and HDD’s are calculated from a 65</w:t>
      </w:r>
      <w:r>
        <w:rPr>
          <w:rFonts w:eastAsia="Symbol" w:cs="Symbol" w:ascii="Symbol" w:hAnsi="Symbol"/>
        </w:rPr>
        <w:sym w:font="Symbol" w:char="f0b0"/>
      </w:r>
      <w:r>
        <w:rPr/>
        <w:t>F degree base, while in Europe the majority of the calculations are made from an 18</w:t>
      </w:r>
      <w:r>
        <w:rPr>
          <w:rFonts w:eastAsia="Symbol" w:cs="Symbol" w:ascii="Symbol" w:hAnsi="Symbol"/>
        </w:rPr>
        <w:sym w:font="Symbol" w:char="f0b0"/>
      </w:r>
      <w:r>
        <w:rPr/>
        <w:t>C base (except for the Nordic regions where the calculations are referenced to 16</w:t>
      </w:r>
      <w:r>
        <w:rPr>
          <w:rFonts w:eastAsia="Symbol" w:cs="Symbol" w:ascii="Symbol" w:hAnsi="Symbol"/>
        </w:rPr>
        <w:sym w:font="Symbol" w:char="f0b0"/>
      </w:r>
      <w:r>
        <w:rPr/>
        <w:t>C).</w:t>
      </w:r>
    </w:p>
    <w:p>
      <w:pPr>
        <w:pStyle w:val="BodyTextIndent"/>
        <w:ind w:start="0" w:end="0"/>
        <w:jc w:val="both"/>
        <w:rPr/>
      </w:pPr>
      <w:r>
        <w:rPr/>
      </w:r>
    </w:p>
    <w:p>
      <w:pPr>
        <w:pStyle w:val="BodyTextIndent"/>
        <w:ind w:start="0" w:end="0"/>
        <w:jc w:val="both"/>
        <w:rPr/>
      </w:pPr>
      <w:r>
        <w:rPr/>
        <w:t xml:space="preserve">Although somewhat esoteric, the “underlying” in degree day structures is actually quite simple in construction.  For each day in the relevant period, a daily degree day figure is calculated as the </w:t>
      </w:r>
      <w:r>
        <w:rPr>
          <w:b/>
        </w:rPr>
        <w:t>maximum</w:t>
      </w:r>
      <w:r>
        <w:rPr/>
        <w:t xml:space="preserve"> of: 1) the difference between the reference temperature and the actual average temperature, </w:t>
      </w:r>
      <w:r>
        <w:rPr>
          <w:b/>
        </w:rPr>
        <w:t>or</w:t>
      </w:r>
      <w:r>
        <w:rPr/>
        <w:t xml:space="preserve"> 2) zero.  The HDD’s or CDD’s for the relevant period is then calculated as the sum of the daily degree days within the relevant period.  For example, a November-March swap would be a structure based on the sum of the degree days from November 1 through March 31.  Although the majority of transactions typically adhere to the above calculations, some structured trades have been completed which have referenced different strike temperatures (for instance, daily maximum temperatures instead of average).  This was the result of a very specific risk that counterparties wanted to hedge, and that standard degree day calculations failed to model appropriately. </w:t>
      </w:r>
    </w:p>
    <w:p>
      <w:pPr>
        <w:pStyle w:val="BodyTextIndent"/>
        <w:ind w:start="0" w:end="0"/>
        <w:jc w:val="both"/>
        <w:rPr/>
      </w:pPr>
      <w:r>
        <w:rPr/>
      </w:r>
    </w:p>
    <w:p>
      <w:pPr>
        <w:pStyle w:val="BodyTextIndent"/>
        <w:ind w:start="0" w:end="0"/>
        <w:jc w:val="both"/>
        <w:rPr/>
      </w:pPr>
      <w:r>
        <w:rPr/>
        <w:t>In the U.S., the most prevalent structures traded are degree day swaps, options and collars. Similar to other markets, swaps and collars generally require no cash outlay until the end of their relevant periods.  Options however, require the purchaser to pay the option premium up-front.  Options have also been “European” style, with exercise available at the end of the option period.  This may change with the advent of a liquid futures market.  Options on futures contracts will now allow the purchaser to exercise and take possession of the underlying contract before the end of the relevant period.</w:t>
      </w:r>
    </w:p>
    <w:p>
      <w:pPr>
        <w:pStyle w:val="BodyTextIndent"/>
        <w:ind w:start="0" w:end="0"/>
        <w:jc w:val="both"/>
        <w:rPr/>
      </w:pPr>
      <w:r>
        <w:rPr/>
      </w:r>
    </w:p>
    <w:p>
      <w:pPr>
        <w:pStyle w:val="BodyTextIndent"/>
        <w:ind w:start="0" w:end="0"/>
        <w:jc w:val="both"/>
        <w:rPr/>
      </w:pPr>
      <w:r>
        <w:rPr/>
        <w:t xml:space="preserve"> </w:t>
      </w:r>
      <w:r>
        <w:rPr/>
        <w:t xml:space="preserve">The relevant time periods covered are somewhat different for swaps/collars than for options.  Swaps and collars are normally transacted for a duration of one to seven months while options are generally structured to cover at least  two months.  Again, this may change with the Mercantile’s introduction as their options will cover only the one month periods that the underlying futures contracts cover.    </w:t>
      </w:r>
    </w:p>
    <w:p>
      <w:pPr>
        <w:pStyle w:val="BodyTextIndent"/>
        <w:ind w:start="0" w:end="0"/>
        <w:jc w:val="both"/>
        <w:rPr/>
      </w:pPr>
      <w:r>
        <w:rPr/>
      </w:r>
    </w:p>
    <w:p>
      <w:pPr>
        <w:pStyle w:val="BodyTextIndent"/>
        <w:ind w:start="0" w:end="0"/>
        <w:jc w:val="both"/>
        <w:rPr/>
      </w:pPr>
      <w:r>
        <w:rPr/>
        <w:t>Although very rare, multi-year and daily swaps/options have transacted in the direct and over-the-counter markets.  Generally, they have been structured to hedge very specific counterparty risks, or were a part of a larger commodity transaction.   As more counterparties enter the market and a liquid short-term market develops, multi-year transactions will immanently become much more familiar</w:t>
      </w:r>
    </w:p>
    <w:p>
      <w:pPr>
        <w:pStyle w:val="BodyTextIndent"/>
        <w:ind w:start="0" w:end="0"/>
        <w:jc w:val="both"/>
        <w:rPr/>
      </w:pPr>
      <w:r>
        <w:rPr/>
      </w:r>
    </w:p>
    <w:p>
      <w:pPr>
        <w:pStyle w:val="BodyTextIndent"/>
        <w:ind w:start="0" w:end="0"/>
        <w:jc w:val="both"/>
        <w:rPr/>
      </w:pPr>
      <w:r>
        <w:rPr/>
        <w:t xml:space="preserve">In Europe, swaps have generally been for a winter or summer season or for a full year.  Options have historically been traded on a seasonal basis but interest has been growing in short term products such as one to two months.  The product types are similar to the U.S. with both swaps and options being transacted on a  cumulative number of degree days and cash settlement occurring at the end of the relevant period. </w:t>
      </w:r>
    </w:p>
    <w:p>
      <w:pPr>
        <w:pStyle w:val="BodyTextIndent"/>
        <w:ind w:start="0" w:end="0"/>
        <w:jc w:val="both"/>
        <w:rPr/>
      </w:pPr>
      <w:r>
        <w:rPr/>
      </w:r>
    </w:p>
    <w:p>
      <w:pPr>
        <w:pStyle w:val="BodyTextIndent"/>
        <w:ind w:start="0" w:end="0"/>
        <w:jc w:val="both"/>
        <w:rPr/>
      </w:pPr>
      <w:r>
        <w:rPr/>
        <w:t xml:space="preserve">As with relevant periods, degree day payouts are different for swaps and collars than for options.  Swap payouts per degree day range from $1,000 to $5,000 in the U.S. and are of equivalent size in the Europe   (in the European market, quotes are generally given in Euros or in local currency.)  With options, the payout per degree day ranges from $5000 to $40,000 in the U.S. and, once again, are similar in size in the European market although quoted and transacted in the local currency or Euros.  </w:t>
      </w:r>
    </w:p>
    <w:p>
      <w:pPr>
        <w:pStyle w:val="BodyTextIndent"/>
        <w:ind w:start="0" w:end="0"/>
        <w:jc w:val="both"/>
        <w:rPr/>
      </w:pPr>
      <w:r>
        <w:rPr/>
      </w:r>
    </w:p>
    <w:p>
      <w:pPr>
        <w:pStyle w:val="BodyTextIndent"/>
        <w:ind w:start="0" w:end="0"/>
        <w:jc w:val="both"/>
        <w:rPr/>
      </w:pPr>
      <w:r>
        <w:rPr/>
        <w:t xml:space="preserve">All transactions in the U.S. have included a contractual payout limit.  For example, a November – March swap for $5,000 per HDD may be quoted with a $2 million maximum payout.  So no matter how far this swap may have gone in, or out of the money, the maximum amount each party can pay out is $2 million. The Chicago Mercantile Exchange contracts, however,  have no specified limit; but the ‘per-degree-day’ payouts are quite small relative to the over-the-counter transactions.  </w:t>
      </w:r>
    </w:p>
    <w:p>
      <w:pPr>
        <w:pStyle w:val="BodyTextIndent"/>
        <w:ind w:start="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1999-09-03T14:14:00Z</dcterms:created>
  <dc:creator>Steven Vu</dc:creator>
  <dc:description/>
  <dc:language>en-CA</dc:language>
  <cp:lastModifiedBy>Steven Vu</cp:lastModifiedBy>
  <cp:lastPrinted>1999-09-03T15:36:00Z</cp:lastPrinted>
  <dcterms:modified xsi:type="dcterms:W3CDTF">1999-09-06T23:54:00Z</dcterms:modified>
  <cp:revision>12</cp:revision>
  <dc:subject/>
  <dc:title>The Weather Derivatives Market</dc:title>
</cp:coreProperties>
</file>