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Editor’s Letter for Exchange</w:t>
      </w:r>
    </w:p>
    <w:p>
      <w:pPr>
        <w:pStyle w:val="Normal"/>
        <w:rPr/>
      </w:pPr>
      <w:r>
        <w:rPr/>
        <w:t>Version 2</w:t>
      </w:r>
    </w:p>
    <w:p>
      <w:pPr>
        <w:pStyle w:val="Normal"/>
        <w:rPr/>
      </w:pPr>
      <w:r>
        <w:rPr/>
        <w:t>September 21, 2000</w:t>
      </w:r>
    </w:p>
    <w:p>
      <w:pPr>
        <w:pStyle w:val="Normal"/>
        <w:rPr/>
      </w:pPr>
      <w:r>
        <w:rPr/>
      </w:r>
    </w:p>
    <w:p>
      <w:pPr>
        <w:pStyle w:val="Normal"/>
        <w:rPr/>
      </w:pPr>
      <w:r>
        <w:rPr/>
      </w:r>
    </w:p>
    <w:p>
      <w:pPr>
        <w:pStyle w:val="Heading1"/>
        <w:ind w:hanging="0" w:start="0"/>
        <w:rPr/>
      </w:pPr>
      <w:r>
        <w:rPr/>
        <w:t>Power Plays</w:t>
      </w:r>
    </w:p>
    <w:p>
      <w:pPr>
        <w:pStyle w:val="Normal"/>
        <w:rPr>
          <w:b/>
        </w:rPr>
      </w:pPr>
      <w:r>
        <w:rPr>
          <w:b/>
        </w:rPr>
      </w:r>
    </w:p>
    <w:p>
      <w:pPr>
        <w:pStyle w:val="Normal"/>
        <w:spacing w:lineRule="auto" w:line="480"/>
        <w:rPr/>
      </w:pPr>
      <w:r>
        <w:rPr/>
        <w:t xml:space="preserve">Wouldn’t it be nice if the end of summer meant the end of sky-high electricity prices? Unfortunately, in areas where demand far outstrips supply, cooler, autumn weather will grant only a temporary reprieve. Energy price volatility has become a fact of life and it will stay that way for at least the next 12 months. Only new generation and a truly open national transmission system can remedy the situation. </w:t>
      </w:r>
    </w:p>
    <w:p>
      <w:pPr>
        <w:pStyle w:val="Normal"/>
        <w:spacing w:lineRule="auto" w:line="480"/>
        <w:rPr/>
      </w:pPr>
      <w:r>
        <w:rPr/>
      </w:r>
    </w:p>
    <w:p>
      <w:pPr>
        <w:pStyle w:val="Normal"/>
        <w:spacing w:lineRule="auto" w:line="480"/>
        <w:rPr/>
      </w:pPr>
      <w:r>
        <w:rPr/>
        <w:t xml:space="preserve">Some people blame deregulation, not market forces, for high prices, particularly in California where residential and small business electric bills have doubled or more in the San Diego region. Deregulation isn’t to blame, claims Dr. Richard Michaels, an economist and consultant knowledgeable about energy restructuring. In this month’s </w:t>
      </w:r>
      <w:r>
        <w:rPr>
          <w:i/>
        </w:rPr>
        <w:t>Exchange</w:t>
      </w:r>
      <w:r>
        <w:rPr/>
        <w:t xml:space="preserve"> Q&amp;A, “What Went Wrong in California” on page XX, Dr. Michaels says too many regulatory-imposed rules on the market set off California’s energy crisis. When we examine market fundamentals, we have to agree.</w:t>
      </w:r>
    </w:p>
    <w:p>
      <w:pPr>
        <w:pStyle w:val="Normal"/>
        <w:spacing w:lineRule="auto" w:line="480"/>
        <w:rPr/>
      </w:pPr>
      <w:r>
        <w:rPr/>
        <w:t xml:space="preserve"> </w:t>
      </w:r>
    </w:p>
    <w:p>
      <w:pPr>
        <w:pStyle w:val="Normal"/>
        <w:spacing w:lineRule="auto" w:line="480"/>
        <w:rPr/>
      </w:pPr>
      <w:r>
        <w:rPr/>
        <w:t xml:space="preserve">In the past 10 years California power demand increased 25 percent while generation grew only 6 percent, which means the state doesn’t produce enough power to meet its need. </w:t>
      </w:r>
      <w:ins w:id="0" w:author="jdasovic" w:date="2000-09-25T18:40:00Z">
        <w:r>
          <w:rPr/>
          <w:t xml:space="preserve">The economy has been racing along at a blistering pace.  </w:t>
        </w:r>
      </w:ins>
      <w:r>
        <w:rPr/>
        <w:t>This summer</w:t>
      </w:r>
      <w:ins w:id="1" w:author="jdasovic" w:date="2000-09-25T18:54:00Z">
        <w:r>
          <w:rPr/>
          <w:t>’s</w:t>
        </w:r>
      </w:ins>
      <w:r>
        <w:rPr/>
        <w:t xml:space="preserve"> blistering heat drove demand higher, and drier-than-average weather cut the flow of hydro-produced power normally available from neighboring states. More than a dozen times, the California Independent System Operator declared a Stage Two electrical emergency, which shuts down customers paying interruptible rates. Even that couldn’t prevent a blackout in San Francisco in June.</w:t>
      </w:r>
    </w:p>
    <w:p>
      <w:pPr>
        <w:pStyle w:val="Normal"/>
        <w:spacing w:lineRule="auto" w:line="480"/>
        <w:rPr/>
      </w:pPr>
      <w:r>
        <w:rPr/>
      </w:r>
    </w:p>
    <w:p>
      <w:pPr>
        <w:pStyle w:val="Normal"/>
        <w:spacing w:lineRule="auto" w:line="480"/>
        <w:rPr>
          <w:ins w:id="8" w:author="jdasovic" w:date="2000-09-25T18:56:00Z"/>
        </w:rPr>
      </w:pPr>
      <w:r>
        <w:rPr/>
        <w:t>We think the market could have made things better – if it had been allowed to work. Instead, legislators and regulators imposed artificial controls that tie the market’s hand. They dictated where and when utilities can buy their power, made it nearly impossible for utilities to hedge their price risk and set price caps that scare out-of-state suppliers away</w:t>
      </w:r>
      <w:ins w:id="2" w:author="jdasovic" w:date="2000-09-25T18:41:00Z">
        <w:r>
          <w:rPr/>
          <w:t>—in short, California choose another from of regulation over market solutions.</w:t>
        </w:r>
      </w:ins>
      <w:ins w:id="3" w:author="jdasovic" w:date="2000-09-25T18:55:00Z">
        <w:r>
          <w:rPr/>
          <w:t xml:space="preserve"> Fortunately, California recently began to reverse course by </w:t>
        </w:r>
      </w:ins>
      <w:ins w:id="4" w:author="jdasovic" w:date="2000-09-25T18:57:00Z">
        <w:r>
          <w:rPr/>
          <w:t xml:space="preserve">giving the utilities a little more flexibility </w:t>
        </w:r>
      </w:ins>
      <w:ins w:id="5" w:author="jdasovic" w:date="2000-09-25T18:55:00Z">
        <w:r>
          <w:rPr/>
          <w:t>to use the market to get better deals.</w:t>
        </w:r>
      </w:ins>
      <w:del w:id="6" w:author="jdasovic" w:date="2000-09-25T18:55:00Z">
        <w:r>
          <w:rPr/>
          <w:delText xml:space="preserve">. </w:delText>
        </w:r>
      </w:del>
      <w:ins w:id="7" w:author="jdasovic" w:date="2000-09-25T18:56:00Z">
        <w:r>
          <w:rPr/>
          <w:t xml:space="preserve"> But more needs to be done.</w:t>
        </w:r>
      </w:ins>
    </w:p>
    <w:p>
      <w:pPr>
        <w:pStyle w:val="Normal"/>
        <w:spacing w:lineRule="auto" w:line="480"/>
        <w:rPr>
          <w:ins w:id="10" w:author="jdasovic" w:date="2000-09-25T18:56:00Z"/>
        </w:rPr>
      </w:pPr>
      <w:ins w:id="9" w:author="jdasovic" w:date="2000-09-25T18:56:00Z">
        <w:r>
          <w:rPr/>
        </w:r>
      </w:ins>
    </w:p>
    <w:p>
      <w:pPr>
        <w:pStyle w:val="Normal"/>
        <w:spacing w:lineRule="auto" w:line="480"/>
        <w:rPr/>
      </w:pPr>
      <w:ins w:id="11" w:author="jdasovic" w:date="2000-09-25T18:56:00Z">
        <w:r>
          <w:rPr/>
          <w:t xml:space="preserve">And </w:t>
        </w:r>
      </w:ins>
      <w:del w:id="12" w:author="jdasovic" w:date="2000-09-25T18:58:00Z">
        <w:r>
          <w:rPr/>
          <w:delText xml:space="preserve">Little </w:delText>
        </w:r>
      </w:del>
      <w:ins w:id="13" w:author="jdasovic" w:date="2000-09-25T18:58:00Z">
        <w:r>
          <w:rPr/>
          <w:t xml:space="preserve">not enough </w:t>
        </w:r>
      </w:ins>
      <w:r>
        <w:rPr/>
        <w:t xml:space="preserve">has been done to encourage in-state generation. Some 8,000 megawatts of capacity await state and local approval, which is far more difficult in California than almost any other state. A new law </w:t>
      </w:r>
      <w:del w:id="14" w:author="jdasovic" w:date="2000-09-25T18:41:00Z">
        <w:r>
          <w:rPr/>
          <w:delText xml:space="preserve">will </w:delText>
        </w:r>
      </w:del>
      <w:ins w:id="15" w:author="jdasovic" w:date="2000-09-25T18:41:00Z">
        <w:r>
          <w:rPr/>
          <w:t xml:space="preserve">may </w:t>
        </w:r>
      </w:ins>
      <w:r>
        <w:rPr/>
        <w:t>speed a small percentage of approvals, but not nearly enough. Too many roadblocks remain to developing peaking unit plants that could be up and running to meet next summer’s demand.</w:t>
      </w:r>
    </w:p>
    <w:p>
      <w:pPr>
        <w:pStyle w:val="Normal"/>
        <w:spacing w:lineRule="auto" w:line="480"/>
        <w:rPr/>
      </w:pPr>
      <w:r>
        <w:rPr/>
      </w:r>
    </w:p>
    <w:p>
      <w:pPr>
        <w:pStyle w:val="Normal"/>
        <w:spacing w:lineRule="auto" w:line="480"/>
        <w:rPr/>
      </w:pPr>
      <w:r>
        <w:rPr/>
        <w:t>There is no question that San Diegan households need immediate, short-term rate relief</w:t>
      </w:r>
      <w:ins w:id="16" w:author="jdasovic" w:date="2000-09-25T18:41:00Z">
        <w:r>
          <w:rPr/>
          <w:t>, but more important, families and businesses need meaningful, long-term solutions</w:t>
        </w:r>
      </w:ins>
      <w:r>
        <w:rPr/>
        <w:t xml:space="preserve">. Legislators have rolled back </w:t>
      </w:r>
      <w:del w:id="17" w:author="jdasovic" w:date="2000-09-25T18:43:00Z">
        <w:r>
          <w:rPr/>
          <w:delText>end-user</w:delText>
        </w:r>
      </w:del>
      <w:r>
        <w:rPr/>
        <w:t xml:space="preserve"> </w:t>
      </w:r>
      <w:del w:id="18" w:author="jdasovic" w:date="2000-09-25T18:43:00Z">
        <w:r>
          <w:rPr/>
          <w:delText xml:space="preserve">rates </w:delText>
        </w:r>
      </w:del>
      <w:ins w:id="19" w:author="jdasovic" w:date="2000-09-25T18:43:00Z">
        <w:r>
          <w:rPr/>
          <w:t xml:space="preserve">retail prices </w:t>
        </w:r>
      </w:ins>
      <w:r>
        <w:rPr/>
        <w:t>for San Diegans through at least 2002. Unfortunately, it is not yet clear who will make up the shortfall between the lower retail price and the higher wholesale price utilities pay. More than likely, consumers will foot the bill via a surcharge in years to come.</w:t>
      </w:r>
    </w:p>
    <w:p>
      <w:pPr>
        <w:pStyle w:val="Normal"/>
        <w:spacing w:lineRule="auto" w:line="480"/>
        <w:rPr/>
      </w:pPr>
      <w:r>
        <w:rPr/>
      </w:r>
    </w:p>
    <w:p>
      <w:pPr>
        <w:pStyle w:val="Normal"/>
        <w:spacing w:lineRule="auto" w:line="480"/>
        <w:rPr/>
      </w:pPr>
      <w:r>
        <w:rPr/>
        <w:t xml:space="preserve">But does it really help </w:t>
      </w:r>
      <w:ins w:id="20" w:author="jdasovic" w:date="2000-09-25T18:43:00Z">
        <w:r>
          <w:rPr/>
          <w:t xml:space="preserve">to cap retail prices </w:t>
        </w:r>
      </w:ins>
      <w:r>
        <w:rPr/>
        <w:t xml:space="preserve">if consumers buy now and pay later? A far better idea is to lower prices naturally by allowing utilities to hedge price risk in the wholesale market and to buy power from whoever can offer a good deal. Approve the power plants that California needs. Most importantly, </w:t>
      </w:r>
      <w:ins w:id="21" w:author="jdasovic" w:date="2000-09-25T18:44:00Z">
        <w:r>
          <w:rPr/>
          <w:t>establish a truly competitive retail market in California so customers have real choices</w:t>
        </w:r>
      </w:ins>
      <w:ins w:id="22" w:author="jdasovic" w:date="2000-09-25T18:47:00Z">
        <w:r>
          <w:rPr/>
          <w:t xml:space="preserve"> about where to get electric service</w:t>
        </w:r>
      </w:ins>
      <w:ins w:id="23" w:author="jdasovic" w:date="2000-09-25T18:44:00Z">
        <w:r>
          <w:rPr/>
          <w:t xml:space="preserve">. History shows that choice and competition are always better for consumers than government </w:t>
        </w:r>
      </w:ins>
      <w:del w:id="24" w:author="jdasovic" w:date="2000-09-25T18:45:00Z">
        <w:r>
          <w:rPr/>
          <w:delText xml:space="preserve">remove the </w:delText>
        </w:r>
      </w:del>
      <w:r>
        <w:rPr/>
        <w:t xml:space="preserve">price </w:t>
      </w:r>
      <w:ins w:id="25" w:author="jdasovic" w:date="2000-09-25T18:45:00Z">
        <w:r>
          <w:rPr/>
          <w:t>controls</w:t>
        </w:r>
      </w:ins>
      <w:del w:id="26" w:author="jdasovic" w:date="2000-09-25T18:45:00Z">
        <w:r>
          <w:rPr/>
          <w:delText>caps</w:delText>
        </w:r>
      </w:del>
      <w:r>
        <w:rPr/>
        <w:t xml:space="preserve">. Open, competitive markets work only if consumers receive accurate price signals. When high prices tell customers electricity is scarce, they will </w:t>
      </w:r>
      <w:ins w:id="27" w:author="jdasovic" w:date="2000-09-25T18:48:00Z">
        <w:r>
          <w:rPr/>
          <w:t>use power more wisely [efficiently?]</w:t>
        </w:r>
      </w:ins>
      <w:del w:id="28" w:author="jdasovic" w:date="2000-09-25T18:48:00Z">
        <w:r>
          <w:rPr/>
          <w:delText>cut consumption</w:delText>
        </w:r>
      </w:del>
      <w:r>
        <w:rPr/>
        <w:t xml:space="preserve">, </w:t>
      </w:r>
      <w:ins w:id="29" w:author="jdasovic" w:date="2000-09-25T18:59:00Z">
        <w:r>
          <w:rPr/>
          <w:t xml:space="preserve">decreasing today’s power bills, </w:t>
        </w:r>
      </w:ins>
      <w:r>
        <w:rPr/>
        <w:t>reducing the threat of blackouts and brownouts</w:t>
      </w:r>
      <w:ins w:id="30" w:author="jdasovic" w:date="2000-09-25T18:49:00Z">
        <w:r>
          <w:rPr/>
          <w:t xml:space="preserve">, and lowering future bills by </w:t>
        </w:r>
      </w:ins>
      <w:del w:id="31" w:author="jdasovic" w:date="2000-09-25T18:49:00Z">
        <w:r>
          <w:rPr/>
          <w:delText xml:space="preserve"> and </w:delText>
        </w:r>
      </w:del>
      <w:r>
        <w:rPr/>
        <w:t xml:space="preserve">decreasing the amount of additional generation needed. </w:t>
      </w:r>
    </w:p>
    <w:p>
      <w:pPr>
        <w:pStyle w:val="Normal"/>
        <w:spacing w:lineRule="auto" w:line="480"/>
        <w:rPr/>
      </w:pPr>
      <w:r>
        <w:rPr/>
      </w:r>
    </w:p>
    <w:p>
      <w:pPr>
        <w:pStyle w:val="Normal"/>
        <w:spacing w:lineRule="auto" w:line="480"/>
        <w:rPr/>
      </w:pPr>
      <w:r>
        <w:rPr/>
        <w:t xml:space="preserve">The U.S. government must act, too. Federal regulations call for free flow of power throughout the country, yet transmission-owning utilities derail competitive wholesale power transactions </w:t>
      </w:r>
      <w:ins w:id="32" w:author="jdasovic" w:date="2000-09-25T18:50:00Z">
        <w:r>
          <w:rPr/>
          <w:t>through their control of the network.</w:t>
        </w:r>
      </w:ins>
      <w:del w:id="33" w:author="jdasovic" w:date="2000-09-25T18:50:00Z">
        <w:r>
          <w:rPr/>
          <w:delText>because of grid constraints.</w:delText>
        </w:r>
      </w:del>
      <w:r>
        <w:rPr/>
        <w:t xml:space="preserve"> </w:t>
      </w:r>
      <w:ins w:id="34" w:author="jdasovic" w:date="2000-09-25T18:50:00Z">
        <w:r>
          <w:rPr/>
          <w:t xml:space="preserve">The transmission grid is like the highway system—if you can’t get your goods to market because your competitor controls the freeway, you won’t be in business for long.  </w:t>
        </w:r>
      </w:ins>
      <w:r>
        <w:rPr/>
        <w:t>A complete separation of transmission ownership from vertically integrated utilities, preferably as for-profit regional transmission companies, would assure everyone of a level playing field. More sources of power would provide a natural cap on prices and bolster reliability</w:t>
      </w:r>
      <w:ins w:id="35" w:author="jdasovic" w:date="2000-09-25T18:52:00Z">
        <w:r>
          <w:rPr/>
          <w:t xml:space="preserve"> at the same time</w:t>
        </w:r>
      </w:ins>
      <w:r>
        <w:rPr/>
        <w:t>.</w:t>
      </w:r>
    </w:p>
    <w:p>
      <w:pPr>
        <w:pStyle w:val="Normal"/>
        <w:spacing w:lineRule="auto" w:line="480"/>
        <w:rPr/>
      </w:pPr>
      <w:r>
        <w:rPr/>
      </w:r>
    </w:p>
    <w:p>
      <w:pPr>
        <w:pStyle w:val="Normal"/>
        <w:spacing w:lineRule="auto" w:line="480"/>
        <w:rPr/>
      </w:pPr>
      <w:r>
        <w:rPr/>
        <w:t xml:space="preserve">Now that California’s hot summer is behind us and consumers have quieted down, politicians may feel less urgency to do something. But summer 2001 is coming right up, and we need </w:t>
      </w:r>
      <w:ins w:id="36" w:author="jdasovic" w:date="2000-09-25T18:53:00Z">
        <w:r>
          <w:rPr/>
          <w:t xml:space="preserve">quick and decisive </w:t>
        </w:r>
      </w:ins>
      <w:del w:id="37" w:author="jdasovic" w:date="2000-09-25T18:53:00Z">
        <w:r>
          <w:rPr/>
          <w:delText xml:space="preserve">local, state and federal </w:delText>
        </w:r>
      </w:del>
      <w:r>
        <w:rPr/>
        <w:t xml:space="preserve">action if we hope to </w:t>
      </w:r>
      <w:ins w:id="38" w:author="jdasovic" w:date="2000-09-25T18:53:00Z">
        <w:r>
          <w:rPr/>
          <w:t xml:space="preserve">avoid California’s mistakes and </w:t>
        </w:r>
      </w:ins>
      <w:r>
        <w:rPr/>
        <w:t>prevent future blackouts and expensive prices. It is the only way to ensure that we all have the power we need at a price we can afford to pay.</w:t>
      </w:r>
    </w:p>
    <w:p>
      <w:pPr>
        <w:pStyle w:val="Normal"/>
        <w:rPr/>
      </w:pPr>
      <w:r>
        <w:rPr/>
      </w:r>
    </w:p>
    <w:p>
      <w:pPr>
        <w:pStyle w:val="Normal"/>
        <w:rPr/>
      </w:pPr>
      <w:r>
        <w:rPr/>
        <w:t>Mark Frevert</w:t>
      </w:r>
    </w:p>
    <w:p>
      <w:pPr>
        <w:pStyle w:val="Normal"/>
        <w:rPr/>
      </w:pPr>
      <w:r>
        <w:rPr/>
        <w:t>Chairman and CEO</w:t>
      </w:r>
    </w:p>
    <w:p>
      <w:pPr>
        <w:pStyle w:val="Normal"/>
        <w:rPr/>
      </w:pPr>
      <w:r>
        <w:rPr/>
        <w:t>Enron North America</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2000-09-25T21:07:00Z</dcterms:created>
  <dc:creator>Jeannie Mandelker</dc:creator>
  <dc:description/>
  <dc:language>en-CA</dc:language>
  <cp:lastModifiedBy>jdasovic</cp:lastModifiedBy>
  <cp:lastPrinted>2000-09-21T15:56:00Z</cp:lastPrinted>
  <dcterms:modified xsi:type="dcterms:W3CDTF">2000-09-25T21:29:00Z</dcterms:modified>
  <cp:revision>5</cp:revision>
  <dc:subject/>
  <dc:title>Editor’s Letter</dc:title>
</cp:coreProperties>
</file>