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sz w:val="24"/>
        </w:rPr>
        <w:t>The Challenge: Increase facility throughput while maintaining O&amp;M costs and Emissions to current levels</w:t>
      </w:r>
      <w:r>
        <w:rPr>
          <w:sz w:val="24"/>
        </w:rPr>
        <w:t>.</w:t>
      </w:r>
    </w:p>
    <w:p>
      <w:pPr>
        <w:pStyle w:val="Normal"/>
        <w:jc w:val="both"/>
        <w:rPr>
          <w:sz w:val="24"/>
        </w:rPr>
      </w:pPr>
      <w:r>
        <w:rPr>
          <w:sz w:val="24"/>
        </w:rPr>
      </w:r>
    </w:p>
    <w:p>
      <w:pPr>
        <w:pStyle w:val="BodyText"/>
        <w:jc w:val="both"/>
        <w:rPr/>
      </w:pPr>
      <w:r>
        <w:rPr/>
        <w:t xml:space="preserve">The </w:t>
      </w:r>
      <w:del w:id="0" w:author="gnemec" w:date="2000-05-11T17:37:00Z">
        <w:r>
          <w:rPr/>
          <w:delText xml:space="preserve">Enron </w:delText>
        </w:r>
      </w:del>
      <w:ins w:id="1" w:author="gnemec" w:date="2000-05-11T17:37:00Z">
        <w:r>
          <w:rPr/>
          <w:t xml:space="preserve">Houston Pipeline Company </w:t>
        </w:r>
      </w:ins>
      <w:r>
        <w:rPr/>
        <w:t>Bammel Storage Facility is a 117 BCF (3.31 billion m</w:t>
      </w:r>
      <w:r>
        <w:rPr>
          <w:vertAlign w:val="superscript"/>
        </w:rPr>
        <w:t xml:space="preserve">3 </w:t>
      </w:r>
      <w:r>
        <w:rPr/>
        <w:t xml:space="preserve">) natural gas storage facility located approximately fifteen miles (24 km) from downtown Houston, Texas in a non-attainment zone for air emissions. Since 1965, </w:t>
      </w:r>
      <w:del w:id="2" w:author="gnemec" w:date="2000-05-11T17:37:00Z">
        <w:r>
          <w:rPr/>
          <w:delText>Houston Pipeline Company (</w:delText>
        </w:r>
      </w:del>
      <w:r>
        <w:rPr/>
        <w:t>HPL</w:t>
      </w:r>
      <w:del w:id="3" w:author="gnemec" w:date="2000-05-11T17:38:00Z">
        <w:r>
          <w:rPr/>
          <w:delText>)</w:delText>
        </w:r>
      </w:del>
      <w:r>
        <w:rPr/>
        <w:t xml:space="preserve"> has used this facility as a natural gas storage field</w:t>
      </w:r>
      <w:r>
        <w:rPr>
          <w:b/>
        </w:rPr>
        <w:t xml:space="preserve">. </w:t>
      </w:r>
    </w:p>
    <w:p>
      <w:pPr>
        <w:pStyle w:val="BodyText"/>
        <w:jc w:val="both"/>
        <w:rPr>
          <w:b/>
        </w:rPr>
      </w:pPr>
      <w:r>
        <w:rPr>
          <w:b/>
        </w:rPr>
      </w:r>
    </w:p>
    <w:p>
      <w:pPr>
        <w:pStyle w:val="BodyText"/>
        <w:jc w:val="both"/>
        <w:rPr/>
      </w:pPr>
      <w:r>
        <w:rPr/>
        <w:t xml:space="preserve">The basic operation of a natural gas storage field is to inject natural gas </w:t>
      </w:r>
      <w:del w:id="4" w:author="gnemec" w:date="2000-05-11T17:39:00Z">
        <w:r>
          <w:rPr/>
          <w:delText xml:space="preserve">back </w:delText>
        </w:r>
      </w:del>
      <w:r>
        <w:rPr/>
        <w:t xml:space="preserve">into a reservoir. The gas is compressed </w:t>
      </w:r>
      <w:del w:id="5" w:author="gnemec" w:date="2000-05-11T17:39:00Z">
        <w:r>
          <w:rPr/>
          <w:delText xml:space="preserve">to the required pressure </w:delText>
        </w:r>
      </w:del>
      <w:r>
        <w:rPr/>
        <w:t xml:space="preserve">before it is placed in the reservoir and </w:t>
      </w:r>
      <w:del w:id="6" w:author="gnemec" w:date="2000-05-11T17:39:00Z">
        <w:r>
          <w:rPr/>
          <w:delText xml:space="preserve"> </w:delText>
        </w:r>
      </w:del>
      <w:r>
        <w:rPr/>
        <w:t xml:space="preserve">then stored until needed. Since the gas was compressed to a high pressure for injection, it will free-flow on withdrawal. </w:t>
      </w:r>
    </w:p>
    <w:p>
      <w:pPr>
        <w:pStyle w:val="Normal"/>
        <w:jc w:val="both"/>
        <w:rPr>
          <w:sz w:val="24"/>
        </w:rPr>
      </w:pPr>
      <w:r>
        <w:rPr>
          <w:sz w:val="24"/>
        </w:rPr>
      </w:r>
    </w:p>
    <w:p>
      <w:pPr>
        <w:pStyle w:val="BodyText"/>
        <w:jc w:val="both"/>
        <w:rPr/>
      </w:pPr>
      <w:r>
        <w:rPr/>
        <w:t xml:space="preserve">To improve efficiencies, HPL faced the challenge of increasing the throughput capacity of the Bammel facility. The facility had a cycle time of approximately once per year. This means that the </w:t>
      </w:r>
      <w:ins w:id="7" w:author="gnemec" w:date="2000-05-11T17:40:00Z">
        <w:r>
          <w:rPr/>
          <w:t xml:space="preserve">surface </w:t>
        </w:r>
      </w:ins>
      <w:del w:id="8" w:author="gnemec" w:date="2000-05-11T17:40:00Z">
        <w:r>
          <w:rPr/>
          <w:delText xml:space="preserve">mechanical </w:delText>
        </w:r>
      </w:del>
      <w:ins w:id="9" w:author="gnemec" w:date="2000-05-11T17:41:00Z">
        <w:r>
          <w:rPr/>
          <w:t xml:space="preserve">compression and piping </w:t>
        </w:r>
      </w:ins>
      <w:r>
        <w:rPr/>
        <w:t>facilities had the capacity to completely fill and empty the reservoir in one year. HPL wished to improve the cycle time to two or three cycles per year. In order to achieve their objectives; HPL had to significantly increase the injection capacity at the site. A study was performed on the pipelines supporting the facility, the injection /withdrawal wells’ capacities and the available injection compression. The results of the study indicated that available compression horsepower needed to be more than doubled if the optimum operation of the facility was to be achieved.</w:t>
      </w:r>
    </w:p>
    <w:p>
      <w:pPr>
        <w:pStyle w:val="Normal"/>
        <w:jc w:val="both"/>
        <w:rPr>
          <w:sz w:val="24"/>
        </w:rPr>
      </w:pPr>
      <w:r>
        <w:rPr>
          <w:sz w:val="24"/>
        </w:rPr>
      </w:r>
    </w:p>
    <w:p>
      <w:pPr>
        <w:pStyle w:val="Heading1"/>
        <w:ind w:hanging="0" w:start="0"/>
        <w:jc w:val="both"/>
        <w:rPr/>
      </w:pPr>
      <w:r>
        <w:rPr/>
        <w:t>The Old Way</w:t>
      </w:r>
    </w:p>
    <w:p>
      <w:pPr>
        <w:pStyle w:val="Normal"/>
        <w:jc w:val="both"/>
        <w:rPr/>
      </w:pPr>
      <w:r>
        <w:rPr>
          <w:sz w:val="24"/>
        </w:rPr>
        <w:t>The current compression consisted of fifteen compressors located in five buildings at four separate locations. These compressors were old reciprocating compressors of various size</w:t>
      </w:r>
      <w:ins w:id="10" w:author="gnemec" w:date="2000-05-11T17:44:00Z">
        <w:r>
          <w:rPr>
            <w:sz w:val="24"/>
          </w:rPr>
          <w:t>s</w:t>
        </w:r>
      </w:ins>
      <w:r>
        <w:rPr>
          <w:sz w:val="24"/>
        </w:rPr>
        <w:t xml:space="preserve"> and manufacturer</w:t>
      </w:r>
      <w:ins w:id="11" w:author="gnemec" w:date="2000-05-11T17:44:00Z">
        <w:r>
          <w:rPr>
            <w:sz w:val="24"/>
          </w:rPr>
          <w:t>s</w:t>
        </w:r>
      </w:ins>
      <w:r>
        <w:rPr>
          <w:sz w:val="24"/>
        </w:rPr>
        <w:t xml:space="preserve"> and were very costly to maintain.  </w:t>
      </w:r>
      <w:del w:id="12" w:author="gnemec" w:date="2000-05-11T17:42:00Z">
        <w:r>
          <w:rPr>
            <w:sz w:val="24"/>
          </w:rPr>
          <w:delText>There were also n</w:delText>
        </w:r>
      </w:del>
      <w:ins w:id="13" w:author="gnemec" w:date="2000-05-11T17:42:00Z">
        <w:r>
          <w:rPr>
            <w:sz w:val="24"/>
          </w:rPr>
          <w:t>N</w:t>
        </w:r>
      </w:ins>
      <w:r>
        <w:rPr>
          <w:sz w:val="24"/>
        </w:rPr>
        <w:t>oise</w:t>
      </w:r>
      <w:ins w:id="14" w:author="gnemec" w:date="2000-05-11T17:43:00Z">
        <w:r>
          <w:rPr>
            <w:sz w:val="24"/>
          </w:rPr>
          <w:t xml:space="preserve"> levels</w:t>
        </w:r>
      </w:ins>
      <w:r>
        <w:rPr>
          <w:sz w:val="24"/>
        </w:rPr>
        <w:t xml:space="preserve"> and air emissions </w:t>
      </w:r>
      <w:del w:id="15" w:author="gnemec" w:date="2000-05-11T17:42:00Z">
        <w:r>
          <w:rPr>
            <w:sz w:val="24"/>
          </w:rPr>
          <w:delText>issues to consider</w:delText>
        </w:r>
      </w:del>
      <w:ins w:id="16" w:author="gnemec" w:date="2000-05-11T17:42:00Z">
        <w:r>
          <w:rPr>
            <w:sz w:val="24"/>
          </w:rPr>
          <w:t>were also issues</w:t>
        </w:r>
      </w:ins>
      <w:r>
        <w:rPr>
          <w:sz w:val="24"/>
        </w:rPr>
        <w:t>.  Due to the installation date, some of the compressor units were “grandfathered” for air emissions. The other permitted units had various types of emission controls installed, which also had to be maintained.</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The New Way</w:t>
      </w:r>
    </w:p>
    <w:p>
      <w:pPr>
        <w:pStyle w:val="Normal"/>
        <w:jc w:val="both"/>
        <w:rPr>
          <w:sz w:val="24"/>
        </w:rPr>
      </w:pPr>
      <w:r>
        <w:rPr>
          <w:sz w:val="24"/>
        </w:rPr>
        <w:t xml:space="preserve">As Enron began to evaluate their expansion options, several key factors were considered: capital cost, operating costs, ease of operations, maintaining the existing operation, noise, and air emissions </w:t>
      </w:r>
    </w:p>
    <w:p>
      <w:pPr>
        <w:pStyle w:val="Normal"/>
        <w:jc w:val="both"/>
        <w:rPr>
          <w:sz w:val="24"/>
        </w:rPr>
      </w:pPr>
      <w:r>
        <w:rPr>
          <w:sz w:val="24"/>
        </w:rPr>
        <w:t xml:space="preserve"> </w:t>
      </w:r>
    </w:p>
    <w:p>
      <w:pPr>
        <w:pStyle w:val="Normal"/>
        <w:jc w:val="both"/>
        <w:rPr/>
      </w:pPr>
      <w:r>
        <w:rPr>
          <w:sz w:val="24"/>
        </w:rPr>
        <w:t>During the evaluation, the use of electric-driven compression became the prime choice. Electric drives would eliminate air emissions, lower noise levels, and enable the operation of the new facility to be simplified. For electric drives to be installed, Enron required a very reliable power source and a way to package the project so that it met the financial requirements of Enron. Enron Compression Services</w:t>
      </w:r>
      <w:ins w:id="17" w:author="gnemec" w:date="2000-05-11T17:45:00Z">
        <w:r>
          <w:rPr>
            <w:sz w:val="24"/>
          </w:rPr>
          <w:t xml:space="preserve"> Company</w:t>
        </w:r>
      </w:ins>
      <w:r>
        <w:rPr>
          <w:sz w:val="24"/>
        </w:rPr>
        <w:t xml:space="preserve"> (ECS) was able to structure a deal that cleared both these hurdles. </w:t>
      </w:r>
      <w:r>
        <w:rPr>
          <w:b/>
          <w:sz w:val="24"/>
        </w:rPr>
        <w:t>{Insert picture of Mark}</w:t>
      </w:r>
      <w:r>
        <w:rPr>
          <w:sz w:val="24"/>
        </w:rPr>
        <w:t xml:space="preserve">ECS negotiated with Reliant Energy HL&amp;P to have a new transmission line built along with the new service contract from Reliant Energy HL&amp;P.  ECS also structured an arrangement to ensure that </w:t>
      </w:r>
      <w:del w:id="18" w:author="gnemec" w:date="2000-05-11T17:45:00Z">
        <w:r>
          <w:rPr>
            <w:sz w:val="24"/>
          </w:rPr>
          <w:delText>Houston Pipeline Company</w:delText>
        </w:r>
      </w:del>
      <w:ins w:id="19" w:author="gnemec" w:date="2000-05-11T17:45:00Z">
        <w:r>
          <w:rPr>
            <w:sz w:val="24"/>
          </w:rPr>
          <w:t>HPL</w:t>
        </w:r>
      </w:ins>
      <w:r>
        <w:rPr>
          <w:sz w:val="24"/>
        </w:rPr>
        <w:t xml:space="preserve">, the owner and operator of the Bammel Storage Facility, would bear no out-of-pocket costs associated with the expansion of the facility. </w:t>
      </w:r>
    </w:p>
    <w:p>
      <w:pPr>
        <w:pStyle w:val="Normal"/>
        <w:jc w:val="both"/>
        <w:rPr>
          <w:sz w:val="24"/>
        </w:rPr>
      </w:pPr>
      <w:r>
        <w:rPr>
          <w:sz w:val="24"/>
        </w:rPr>
      </w:r>
    </w:p>
    <w:p>
      <w:pPr>
        <w:pStyle w:val="Normal"/>
        <w:jc w:val="both"/>
        <w:rPr/>
      </w:pPr>
      <w:r>
        <w:rPr>
          <w:sz w:val="24"/>
        </w:rPr>
        <w:t>A new company, HPL Compression Company</w:t>
      </w:r>
      <w:ins w:id="20" w:author="gnemec" w:date="2000-05-11T17:46:00Z">
        <w:r>
          <w:rPr>
            <w:sz w:val="24"/>
          </w:rPr>
          <w:t>, L.L.C.</w:t>
        </w:r>
      </w:ins>
      <w:r>
        <w:rPr>
          <w:sz w:val="24"/>
        </w:rPr>
        <w:t xml:space="preserve"> (HCC) was formed. It is owned 50-50 by Houston Pipeline Company and The Hanover Company.  This company procured and installed the new equipment and operates and maintains the equipment for the storage facility</w:t>
      </w:r>
      <w:ins w:id="21" w:author="gnemec" w:date="2000-05-11T17:47:00Z">
        <w:r>
          <w:rPr>
            <w:sz w:val="24"/>
          </w:rPr>
          <w:t xml:space="preserve"> [Not true, owned by HPL as GP and the investors]</w:t>
        </w:r>
      </w:ins>
      <w:r>
        <w:rPr>
          <w:sz w:val="24"/>
        </w:rPr>
        <w:t>. The necessary compression is then sold as a service on an as-needed basis to Houston Pipeline Company</w:t>
      </w:r>
      <w:ins w:id="22" w:author="gnemec" w:date="2000-05-11T17:47:00Z">
        <w:r>
          <w:rPr>
            <w:sz w:val="24"/>
          </w:rPr>
          <w:t>.</w:t>
        </w:r>
      </w:ins>
      <w:del w:id="23" w:author="gnemec" w:date="2000-05-11T17:47:00Z">
        <w:r>
          <w:rPr>
            <w:sz w:val="24"/>
          </w:rPr>
          <w:delText>,</w:delText>
        </w:r>
      </w:del>
      <w:ins w:id="24" w:author="gnemec" w:date="2000-05-11T17:47:00Z">
        <w:r>
          <w:rPr>
            <w:sz w:val="24"/>
          </w:rPr>
          <w:t xml:space="preserve"> [Is this paragraph necessary?]</w:t>
        </w:r>
      </w:ins>
      <w:r>
        <w:rPr>
          <w:sz w:val="24"/>
        </w:rPr>
        <w:t xml:space="preserve">  </w:t>
      </w:r>
    </w:p>
    <w:p>
      <w:pPr>
        <w:pStyle w:val="Normal"/>
        <w:jc w:val="both"/>
        <w:rPr>
          <w:sz w:val="24"/>
        </w:rPr>
      </w:pPr>
      <w:r>
        <w:rPr>
          <w:sz w:val="24"/>
        </w:rPr>
      </w:r>
    </w:p>
    <w:p>
      <w:pPr>
        <w:pStyle w:val="Heading1"/>
        <w:ind w:hanging="0" w:start="0"/>
        <w:jc w:val="both"/>
        <w:rPr/>
      </w:pPr>
      <w:r>
        <w:rPr/>
        <w:t>The Results</w:t>
      </w:r>
    </w:p>
    <w:p>
      <w:pPr>
        <w:pStyle w:val="Normal"/>
        <w:jc w:val="both"/>
        <w:rPr>
          <w:sz w:val="24"/>
        </w:rPr>
      </w:pPr>
      <w:r>
        <w:rPr>
          <w:sz w:val="24"/>
        </w:rPr>
        <w:t>The final design called for the use of seven 7000 hp (5220 kW) electric motor drive compression units, housed in a single compressor building, with two variable speed drives capable of starting any of the compressor units. The 49,000 available hp (36,540 kW) was a 150% increase over the existing 19,500 hp (14,541 kW). With a 70% reduction in projected operating costs, HCC was able to provide this installation for annual payments that amounted to the previous compressor operating costs plus fuel.</w:t>
      </w:r>
    </w:p>
    <w:p>
      <w:pPr>
        <w:pStyle w:val="Normal"/>
        <w:jc w:val="both"/>
        <w:rPr>
          <w:sz w:val="24"/>
        </w:rPr>
      </w:pPr>
      <w:r>
        <w:rPr>
          <w:sz w:val="24"/>
        </w:rPr>
      </w:r>
    </w:p>
    <w:p>
      <w:pPr>
        <w:pStyle w:val="Normal"/>
        <w:jc w:val="both"/>
        <w:rPr/>
      </w:pPr>
      <w:r>
        <w:rPr>
          <w:sz w:val="24"/>
        </w:rPr>
        <w:t xml:space="preserve">As a result, the Bammel Storage Facility was able to increase </w:t>
      </w:r>
      <w:del w:id="25" w:author="gnemec" w:date="2000-05-11T17:49:00Z">
        <w:r>
          <w:rPr>
            <w:sz w:val="24"/>
          </w:rPr>
          <w:delText>their</w:delText>
        </w:r>
      </w:del>
      <w:ins w:id="26" w:author="gnemec" w:date="2000-05-11T17:49:00Z">
        <w:r>
          <w:rPr>
            <w:sz w:val="24"/>
          </w:rPr>
          <w:t>its</w:t>
        </w:r>
      </w:ins>
      <w:r>
        <w:rPr>
          <w:sz w:val="24"/>
        </w:rPr>
        <w:t xml:space="preserve"> injection capabilities with no capital costs. Operating costs increased only to cover the increased fuel usage due to the increased horsepower.  </w:t>
      </w:r>
    </w:p>
    <w:p>
      <w:pPr>
        <w:pStyle w:val="Normal"/>
        <w:jc w:val="both"/>
        <w:rPr>
          <w:sz w:val="24"/>
        </w:rPr>
      </w:pPr>
      <w:r>
        <w:rPr>
          <w:sz w:val="24"/>
        </w:rPr>
      </w:r>
    </w:p>
    <w:p>
      <w:pPr>
        <w:pStyle w:val="Normal"/>
        <w:jc w:val="both"/>
        <w:rPr/>
      </w:pPr>
      <w:r>
        <w:rPr>
          <w:sz w:val="24"/>
        </w:rPr>
        <w:t xml:space="preserve">By replacing the existing gas-fired compressors, Enron was able to take “emissions credits” for the units that were shut down. These credits were traded as a commodity within the State and provided a financial bonus to the project. </w:t>
      </w:r>
      <w:r>
        <w:rPr>
          <w:b/>
          <w:sz w:val="24"/>
        </w:rPr>
        <w:t>{Insert Table of emission credits}</w:t>
      </w:r>
    </w:p>
    <w:p>
      <w:pPr>
        <w:pStyle w:val="Normal"/>
        <w:jc w:val="both"/>
        <w:rPr>
          <w:b/>
          <w:sz w:val="24"/>
        </w:rPr>
      </w:pPr>
      <w:r>
        <w:rPr>
          <w:b/>
          <w:sz w:val="24"/>
        </w:rPr>
      </w:r>
    </w:p>
    <w:p>
      <w:pPr>
        <w:pStyle w:val="Normal"/>
        <w:jc w:val="both"/>
        <w:rPr>
          <w:b/>
          <w:sz w:val="24"/>
        </w:rPr>
      </w:pPr>
      <w:r>
        <w:rPr>
          <w:b/>
          <w:sz w:val="24"/>
        </w:rPr>
        <w:t>Emission Credits</w:t>
      </w:r>
    </w:p>
    <w:p>
      <w:pPr>
        <w:pStyle w:val="Normal"/>
        <w:jc w:val="both"/>
        <w:rPr>
          <w:b/>
          <w:sz w:val="24"/>
        </w:rPr>
      </w:pPr>
      <w:r>
        <w:rPr>
          <w:b/>
          <w:sz w:val="24"/>
        </w:rPr>
        <w:t>Volatile Organic Compounds (VOC’s)</w:t>
        <w:tab/>
        <w:tab/>
        <w:t xml:space="preserve">     42.7 Tons per year</w:t>
      </w:r>
    </w:p>
    <w:p>
      <w:pPr>
        <w:pStyle w:val="Normal"/>
        <w:jc w:val="both"/>
        <w:rPr>
          <w:b/>
          <w:sz w:val="24"/>
        </w:rPr>
      </w:pPr>
      <w:r>
        <w:rPr>
          <w:b/>
          <w:sz w:val="24"/>
        </w:rPr>
        <w:t>NOx</w:t>
        <w:tab/>
        <w:tab/>
        <w:tab/>
        <w:tab/>
        <w:tab/>
        <w:tab/>
        <w:tab/>
        <w:t>1,252.4 Tons per year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How long did it take and what did it cost.</w:t>
      </w:r>
    </w:p>
    <w:p>
      <w:pPr>
        <w:pStyle w:val="BodyText2"/>
        <w:rPr/>
      </w:pPr>
      <w:r>
        <w:rPr/>
        <w:t xml:space="preserve">The procurement and installation of the new compressors </w:t>
      </w:r>
      <w:ins w:id="27" w:author="gnemec" w:date="2000-05-11T17:52:00Z">
        <w:r>
          <w:rPr/>
          <w:t>were completed in about</w:t>
        </w:r>
      </w:ins>
      <w:del w:id="28" w:author="gnemec" w:date="2000-05-11T17:52:00Z">
        <w:r>
          <w:rPr/>
          <w:delText>took about</w:delText>
        </w:r>
      </w:del>
      <w:r>
        <w:rPr/>
        <w:t xml:space="preserve"> one year, at an approximate capital cost of $34 million. The new units were put on line December 15, 1999, ahead of schedule and under budget. The operation of the storage facility was never interrupted or suspended to accommodate the construction of the new compressor station. Reliant Energy HL&amp;P proved to be the reliable power supplier by ensuring that all of their towers and lines were installed in time for the scheduled testing and startup of the facility.</w:t>
      </w:r>
    </w:p>
    <w:p>
      <w:pPr>
        <w:pStyle w:val="Normal"/>
        <w:jc w:val="both"/>
        <w:rPr>
          <w:sz w:val="24"/>
        </w:rPr>
      </w:pPr>
      <w:r>
        <w:rPr>
          <w:sz w:val="24"/>
        </w:rPr>
        <w:t xml:space="preserve"> </w:t>
      </w:r>
    </w:p>
    <w:p>
      <w:pPr>
        <w:pStyle w:val="Normal"/>
        <w:jc w:val="both"/>
        <w:rPr>
          <w:sz w:val="24"/>
        </w:rPr>
      </w:pPr>
      <w:r>
        <w:rPr>
          <w:sz w:val="24"/>
        </w:rPr>
      </w:r>
    </w:p>
    <w:p>
      <w:pPr>
        <w:pStyle w:val="Heading1"/>
        <w:ind w:hanging="0" w:start="0"/>
        <w:jc w:val="both"/>
        <w:rPr/>
      </w:pPr>
      <w:r>
        <w:rPr/>
        <w:t xml:space="preserve"> </w:t>
      </w:r>
      <w:r>
        <w:rPr/>
        <w:t>Role of the Electric Utility</w:t>
      </w:r>
    </w:p>
    <w:p>
      <w:pPr>
        <w:pStyle w:val="Normal"/>
        <w:jc w:val="both"/>
        <w:rPr/>
      </w:pPr>
      <w:ins w:id="29" w:author="gnemec" w:date="2000-05-11T17:51:00Z">
        <w:r>
          <w:rPr/>
          <w:t xml:space="preserve">Reliant Energy HL&amp;P </w:t>
        </w:r>
      </w:ins>
      <w:del w:id="30" w:author="gnemec" w:date="2000-05-11T17:51:00Z">
        <w:r>
          <w:rPr>
            <w:sz w:val="24"/>
          </w:rPr>
          <w:delText xml:space="preserve">Houston Lighting and Power </w:delText>
        </w:r>
      </w:del>
      <w:r>
        <w:rPr>
          <w:sz w:val="24"/>
        </w:rPr>
        <w:t xml:space="preserve">installed a 2.8 mile (4.5 km), dual circuit, full loop 138 KV transmission line to support the project. Reliant welcomed the added load because it not only benefited the individual companies, but also reduced emissions in a non-attainment area.  </w:t>
      </w:r>
      <w:r>
        <w:rPr>
          <w:b/>
          <w:sz w:val="24"/>
        </w:rPr>
        <w:t>{include a picture of Stan}</w:t>
      </w:r>
    </w:p>
    <w:p>
      <w:pPr>
        <w:pStyle w:val="Normal"/>
        <w:jc w:val="both"/>
        <w:rPr>
          <w:b/>
          <w:sz w:val="24"/>
        </w:rPr>
      </w:pPr>
      <w:r>
        <w:rPr>
          <w:b/>
          <w:sz w:val="24"/>
        </w:rPr>
      </w:r>
    </w:p>
    <w:p>
      <w:pPr>
        <w:pStyle w:val="Heading1"/>
        <w:ind w:hanging="0" w:start="0"/>
        <w:jc w:val="both"/>
        <w:rPr/>
      </w:pPr>
      <w:r>
        <w:rPr/>
        <w:t>The Bottom Line</w:t>
      </w:r>
    </w:p>
    <w:p>
      <w:pPr>
        <w:pStyle w:val="Normal"/>
        <w:jc w:val="both"/>
        <w:rPr/>
      </w:pPr>
      <w:r>
        <w:rPr>
          <w:sz w:val="24"/>
        </w:rPr>
        <w:t>The new units are proving to be as flexible as designed. Though in operation only a short period of time, the variable speed drives (VFD’s) allow the facility to have almost a continuous range of injection volumes from approximately 30 to 500 million cubic feet (0.85 to 14 million m</w:t>
      </w:r>
      <w:r>
        <w:rPr>
          <w:sz w:val="24"/>
          <w:vertAlign w:val="superscript"/>
        </w:rPr>
        <w:t xml:space="preserve">3 </w:t>
      </w:r>
      <w:r>
        <w:rPr>
          <w:sz w:val="24"/>
        </w:rPr>
        <w:t>) per day at a discharge pressure up to 2300 psi (110 kPa).</w:t>
      </w:r>
    </w:p>
    <w:p>
      <w:pPr>
        <w:pStyle w:val="Normal"/>
        <w:jc w:val="both"/>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2000-05-11T20:07:00Z</dcterms:created>
  <dc:creator>M. LAWSON</dc:creator>
  <dc:description/>
  <dc:language>en-CA</dc:language>
  <cp:lastModifiedBy>gnemec</cp:lastModifiedBy>
  <cp:lastPrinted>2000-05-09T07:23:00Z</cp:lastPrinted>
  <dcterms:modified xsi:type="dcterms:W3CDTF">2000-05-11T20:23:00Z</dcterms:modified>
  <cp:revision>3</cp:revision>
  <dc:subject/>
  <dc:title>The Challenge: Increase facility throughput while keeping O&amp;M costs and Emissions to current levels</dc:title>
</cp:coreProperties>
</file>