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Caption"/>
        <w:rPr/>
      </w:pPr>
      <w:r>
        <w:rPr/>
        <w:t>DRAFT – For Discussion Purposes</w:t>
      </w:r>
    </w:p>
    <w:p>
      <w:pPr>
        <w:pStyle w:val="Normal"/>
        <w:widowControl/>
        <w:jc w:val="center"/>
        <w:rPr>
          <w:rFonts w:ascii="Arial Narrow" w:hAnsi="Arial Narrow" w:cs="Arial Narrow"/>
          <w:sz w:val="20"/>
        </w:rPr>
      </w:pPr>
      <w:r>
        <w:rPr>
          <w:rFonts w:cs="Arial Narrow" w:ascii="Arial Narrow" w:hAnsi="Arial Narrow"/>
          <w:sz w:val="20"/>
        </w:rPr>
        <w:t>September 17,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Mariner Energy, Inc.</w:t>
      </w:r>
    </w:p>
    <w:p>
      <w:pPr>
        <w:pStyle w:val="Normal"/>
        <w:widowControl/>
        <w:rPr>
          <w:rFonts w:ascii="Arial Narrow" w:hAnsi="Arial Narrow" w:cs="Arial Narrow"/>
          <w:sz w:val="20"/>
        </w:rPr>
      </w:pPr>
      <w:r>
        <w:rPr>
          <w:rFonts w:cs="Arial Narrow" w:ascii="Arial Narrow" w:hAnsi="Arial Narrow"/>
          <w:sz w:val="20"/>
        </w:rPr>
        <w:t>580 Westlake Park Blvd. Ste. 1300</w:t>
      </w:r>
    </w:p>
    <w:p>
      <w:pPr>
        <w:pStyle w:val="Normal"/>
        <w:widowControl/>
        <w:rPr>
          <w:rFonts w:ascii="Arial Narrow" w:hAnsi="Arial Narrow" w:cs="Arial Narrow"/>
          <w:sz w:val="20"/>
        </w:rPr>
      </w:pPr>
      <w:r>
        <w:rPr>
          <w:rFonts w:cs="Arial Narrow" w:ascii="Arial Narrow" w:hAnsi="Arial Narrow"/>
          <w:sz w:val="20"/>
        </w:rPr>
        <w:t>Houston, TX77079</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bCs/>
          <w:sz w:val="20"/>
        </w:rPr>
        <w:t>Mariner Energy, Inc</w:t>
      </w:r>
      <w:r>
        <w:rPr>
          <w:rFonts w:cs="Arial Narrow" w:ascii="Arial Narrow" w:hAnsi="Arial Narrow"/>
          <w:sz w:val="20"/>
        </w:rPr>
        <w:t>.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 limited to the MaxDQ of _________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w:t>
      </w:r>
      <w:r>
        <w:rPr>
          <w:rFonts w:cs="Arial Narrow" w:ascii="Arial Narrow" w:hAnsi="Arial Narrow"/>
          <w:bCs/>
          <w:sz w:val="20"/>
        </w:rPr>
        <w:t xml:space="preserve">Meter #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the _______________________________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BodyText"/>
        <w:jc w:val="both"/>
        <w:rPr>
          <w:b/>
          <w:bCs/>
        </w:rPr>
      </w:pPr>
      <w:r>
        <w:rPr>
          <w:rFonts w:cs="Times New Roman" w:ascii="Arial Narrow" w:hAnsi="Arial Narrow"/>
          <w:b/>
          <w:szCs w:val="20"/>
        </w:rPr>
        <w:t>KEEP WHOLE:</w:t>
      </w:r>
    </w:p>
    <w:p>
      <w:pPr>
        <w:pStyle w:val="BodyText"/>
        <w:jc w:val="both"/>
        <w:rPr>
          <w:rFonts w:ascii="Arial Narrow" w:hAnsi="Arial Narrow" w:cs="Times New Roman"/>
          <w:szCs w:val="20"/>
        </w:rPr>
      </w:pPr>
      <w:r>
        <w:rPr>
          <w:rFonts w:cs="Times New Roman" w:ascii="Arial Narrow" w:hAnsi="Arial Narrow"/>
          <w:szCs w:val="20"/>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jc w:val="both"/>
        <w:rPr>
          <w:rFonts w:ascii="Arial Narrow" w:hAnsi="Arial Narrow" w:cs="Arial Narrow"/>
          <w:sz w:val="20"/>
        </w:rPr>
      </w:pPr>
      <w:r>
        <w:rPr>
          <w:rFonts w:cs="Arial Narrow" w:ascii="Arial Narrow" w:hAnsi="Arial Narrow"/>
          <w:sz w:val="20"/>
        </w:rPr>
      </w:r>
    </w:p>
    <w:p>
      <w:pPr>
        <w:pStyle w:val="BodyText"/>
        <w:jc w:val="both"/>
        <w:rPr>
          <w:rFonts w:ascii="Arial Narrow" w:hAnsi="Arial Narrow" w:cs="Times New Roman"/>
          <w:szCs w:val="20"/>
        </w:rPr>
      </w:pPr>
      <w:r>
        <w:rPr>
          <w:rFonts w:cs="Times New Roman" w:ascii="Arial Narrow" w:hAnsi="Arial Narrow"/>
          <w:szCs w:val="20"/>
        </w:rPr>
        <w:t>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rPr>
      </w:pPr>
      <w:r>
        <w:rPr>
          <w:rFonts w:cs="Arial Narrow" w:ascii="Arial Narrow" w:hAnsi="Arial Narrow"/>
          <w:sz w:val="20"/>
        </w:rPr>
        <w:t>For the purposes of this Section, “BaseLoad Quantity” shall mean a quantity of gas equal to _________ MMBtu.</w:t>
      </w:r>
    </w:p>
    <w:p>
      <w:pPr>
        <w:pStyle w:val="Normal"/>
        <w:jc w:val="both"/>
        <w:rPr>
          <w:rFonts w:ascii="Arial Narrow" w:hAnsi="Arial Narrow" w:cs="Arial Narrow"/>
          <w:sz w:val="20"/>
        </w:rPr>
      </w:pPr>
      <w:r>
        <w:rPr>
          <w:rFonts w:cs="Arial Narrow" w:ascii="Arial Narrow" w:hAnsi="Arial Narrow"/>
          <w:sz w:val="20"/>
        </w:rPr>
      </w:r>
    </w:p>
    <w:p>
      <w:pPr>
        <w:pStyle w:val="BodyText2"/>
        <w:widowControl/>
        <w:tabs>
          <w:tab w:val="clear" w:pos="2412"/>
        </w:tabs>
        <w:overflowPunct w:val="true"/>
        <w:autoSpaceDE w:val="true"/>
        <w:ind w:start="0" w:end="0"/>
        <w:jc w:val="both"/>
        <w:textAlignment w:val="auto"/>
        <w:rPr>
          <w:rFonts w:ascii="Arial Narrow" w:hAnsi="Arial Narrow" w:cs="Arial Narrow"/>
          <w:b w:val="false"/>
          <w:sz w:val="20"/>
        </w:rPr>
      </w:pPr>
      <w:r>
        <w:rPr>
          <w:rFonts w:cs="Arial Narrow" w:ascii="Arial Narrow" w:hAnsi="Arial Narrow"/>
          <w:b w:val="false"/>
          <w:sz w:val="20"/>
        </w:rPr>
        <w:t>Seller shall be responsible for any imbalance penalties, costs, or fees incurred by Buyer as the result of Seller’s failure to schedule the BaseLoad Quantity plus or minus ten percent (10%) and Buyer may deduct all such penalties, costs, or fees from proceeds due Seller.</w:t>
      </w:r>
    </w:p>
    <w:p>
      <w:pPr>
        <w:pStyle w:val="Normal"/>
        <w:jc w:val="both"/>
        <w:rPr>
          <w:rFonts w:ascii="Arial" w:hAnsi="Arial" w:cs="Arial"/>
          <w:b/>
          <w:sz w:val="20"/>
        </w:rPr>
      </w:pPr>
      <w:r>
        <w:rPr>
          <w:rFonts w:cs="Arial" w:ascii="Arial" w:hAnsi="Arial"/>
          <w:b/>
          <w:sz w:val="20"/>
        </w:rPr>
      </w:r>
    </w:p>
    <w:p>
      <w:pPr>
        <w:pStyle w:val="BodyText"/>
        <w:jc w:val="both"/>
        <w:rPr>
          <w:b/>
          <w:bCs/>
        </w:rPr>
      </w:pPr>
      <w:r>
        <w:rPr>
          <w:rFonts w:cs="Times New Roman" w:ascii="Arial Narrow" w:hAnsi="Arial Narrow"/>
          <w:b/>
          <w:szCs w:val="20"/>
        </w:rPr>
        <w:t>NOTICE OF VARIANCE:</w:t>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b/>
          <w:sz w:val="20"/>
          <w:szCs w:val="24"/>
        </w:rPr>
      </w:pPr>
      <w:r>
        <w:rPr>
          <w:rFonts w:cs="Arial Narrow" w:ascii="Arial Narrow" w:hAnsi="Arial Narrow"/>
          <w:sz w:val="20"/>
        </w:rPr>
        <w:t>Seller shall provide to Buyer, via facsimile and phone, notice of any variance greater than plus or minus ten percent (10%) of the BaseLoad Quantity not later than 9:00 a.m. C.T. of the business day prior to day of gas flow.</w:t>
      </w:r>
    </w:p>
    <w:p>
      <w:pPr>
        <w:pStyle w:val="Normal"/>
        <w:widowControl/>
        <w:tabs>
          <w:tab w:val="clear" w:pos="720"/>
          <w:tab w:val="left" w:pos="5850" w:leader="none"/>
        </w:tabs>
        <w:jc w:val="both"/>
        <w:rPr>
          <w:rFonts w:ascii="Arial Narrow" w:hAnsi="Arial Narrow" w:cs="Arial Narrow"/>
          <w:b/>
          <w:sz w:val="20"/>
          <w:szCs w:val="24"/>
        </w:rPr>
      </w:pPr>
      <w:r>
        <w:rPr>
          <w:rFonts w:cs="Arial Narrow" w:ascii="Arial Narrow" w:hAnsi="Arial Narrow"/>
          <w:b/>
          <w:sz w:val="20"/>
          <w:szCs w:val="24"/>
        </w:rPr>
      </w:r>
    </w:p>
    <w:p>
      <w:pPr>
        <w:pStyle w:val="BodyText"/>
        <w:jc w:val="both"/>
        <w:rPr>
          <w:b/>
          <w:bCs/>
        </w:rPr>
      </w:pPr>
      <w:r>
        <w:rPr>
          <w:rFonts w:cs="Times New Roman" w:ascii="Arial Narrow" w:hAnsi="Arial Narrow"/>
          <w:b/>
          <w:szCs w:val="20"/>
        </w:rPr>
        <w:t>RELEASE OF GAS:</w:t>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b/>
          <w:sz w:val="20"/>
          <w:szCs w:val="24"/>
        </w:rPr>
      </w:pPr>
      <w:r>
        <w:rPr>
          <w:rFonts w:cs="Arial Narrow" w:ascii="Arial Narrow" w:hAnsi="Arial Narrow"/>
          <w:sz w:val="20"/>
        </w:rPr>
        <w:t>If Buyer is unable to take receipt of all of that portion of the Seller’s Daily Deliverability scheduled at a [Subject Well/Delivery Point] due to interruption of Buyer’s transport for three (3) consecutive Days during the Period of Delivery</w:t>
      </w:r>
      <w:ins w:id="0" w:author="gnemec" w:date="2001-10-25T13:13:00Z">
        <w:r>
          <w:rPr>
            <w:rFonts w:cs="Arial Narrow" w:ascii="Arial Narrow" w:hAnsi="Arial Narrow"/>
            <w:sz w:val="20"/>
          </w:rPr>
          <w:t xml:space="preserve"> for reasons other than an event of Force Majeure</w:t>
        </w:r>
      </w:ins>
      <w:r>
        <w:rPr>
          <w:rFonts w:cs="Arial Narrow" w:ascii="Arial Narrow" w:hAnsi="Arial Narrow"/>
          <w:sz w:val="20"/>
        </w:rPr>
        <w:t xml:space="preserve">, then Seller may release such portion of the Seller’s Daily Deliverability from the terms of this Confirmation by providing Buyer three (3) Days prior written notice thereof.  </w:t>
      </w:r>
    </w:p>
    <w:p>
      <w:pPr>
        <w:pStyle w:val="Normal"/>
        <w:widowControl/>
        <w:tabs>
          <w:tab w:val="clear" w:pos="720"/>
          <w:tab w:val="left" w:pos="5850" w:leader="none"/>
        </w:tabs>
        <w:jc w:val="both"/>
        <w:rPr>
          <w:rFonts w:ascii="Arial Narrow" w:hAnsi="Arial Narrow" w:cs="Arial Narrow"/>
          <w:b/>
          <w:sz w:val="20"/>
          <w:szCs w:val="24"/>
        </w:rPr>
      </w:pPr>
      <w:r>
        <w:rPr>
          <w:rFonts w:cs="Arial Narrow" w:ascii="Arial Narrow" w:hAnsi="Arial Narrow"/>
          <w:b/>
          <w:sz w:val="20"/>
          <w:szCs w:val="24"/>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spacing w:lineRule="auto" w:line="120"/>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r>
    </w:p>
    <w:p>
      <w:pPr>
        <w:pStyle w:val="Normal"/>
        <w:widowControl/>
        <w:rPr>
          <w:rFonts w:ascii="Arial Narrow" w:hAnsi="Arial Narrow" w:cs="Arial Narrow"/>
          <w:b/>
          <w:bCs/>
          <w:sz w:val="20"/>
        </w:rPr>
      </w:pPr>
      <w:r>
        <w:rPr>
          <w:rFonts w:cs="Arial Narrow" w:ascii="Arial Narrow" w:hAnsi="Arial Narrow"/>
          <w:b/>
          <w:bCs/>
          <w:sz w:val="20"/>
        </w:rPr>
        <w:t>Mariner Energy, Inc.</w:t>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tab/>
        <w:tab/>
        <w:tab/>
        <w:tab/>
        <w:tab/>
        <w:tab/>
        <w:tab/>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true"/>
      <w:autoSpaceDE w:val="true"/>
      <w:textAlignment w:val="auto"/>
    </w:pPr>
    <w:rPr>
      <w:rFonts w:ascii="Arial" w:hAnsi="Arial" w:cs="Arial"/>
      <w:sz w:val="20"/>
      <w:szCs w:val="24"/>
    </w:rPr>
  </w:style>
  <w:style w:type="paragraph" w:styleId="List">
    <w:name w:val="List"/>
    <w:basedOn w:val="BodyText"/>
    <w:pPr/>
    <w:rPr>
      <w:rFonts w:cs="NotoSans NF"/>
    </w:rPr>
  </w:style>
  <w:style w:type="paragraph" w:styleId="Caption">
    <w:name w:val="caption"/>
    <w:basedOn w:val="Normal"/>
    <w:next w:val="Normal"/>
    <w:qFormat/>
    <w:pPr>
      <w:widowControl/>
      <w:jc w:val="center"/>
    </w:pPr>
    <w:rPr>
      <w:rFonts w:ascii="Arial Narrow" w:hAnsi="Arial Narrow" w:cs="Arial Narrow"/>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2001-10-30T13:00:00Z</dcterms:created>
  <dc:creator>ECT</dc:creator>
  <dc:description/>
  <dc:language>en-CA</dc:language>
  <cp:lastModifiedBy>jthorne</cp:lastModifiedBy>
  <cp:lastPrinted>2001-09-12T11:36:00Z</cp:lastPrinted>
  <dcterms:modified xsi:type="dcterms:W3CDTF">2001-10-30T13:00:00Z</dcterms:modified>
  <cp:revision>2</cp:revision>
  <dc:subject/>
  <dc:title>881246</dc:title>
</cp:coreProperties>
</file>