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Caption"/>
        <w:rPr/>
      </w:pPr>
      <w:r>
        <w:rPr/>
        <w:t>DRAFT – For Discussion Purposes</w:t>
      </w:r>
    </w:p>
    <w:p>
      <w:pPr>
        <w:pStyle w:val="Normal"/>
        <w:widowControl/>
        <w:jc w:val="center"/>
        <w:rPr/>
      </w:pPr>
      <w:r>
        <w:rPr>
          <w:rFonts w:cs="Arial Narrow" w:ascii="Arial Narrow" w:hAnsi="Arial Narrow"/>
          <w:sz w:val="20"/>
        </w:rPr>
        <w:t xml:space="preserve">September </w:t>
      </w:r>
      <w:del w:id="0" w:author="gnemec" w:date="2001-09-21T15:03:00Z">
        <w:r>
          <w:rPr>
            <w:rFonts w:cs="Arial Narrow" w:ascii="Arial Narrow" w:hAnsi="Arial Narrow"/>
            <w:sz w:val="20"/>
          </w:rPr>
          <w:delText>17,</w:delText>
        </w:r>
      </w:del>
      <w:ins w:id="1" w:author="gnemec" w:date="2001-09-21T15:03:00Z">
        <w:r>
          <w:rPr>
            <w:rFonts w:cs="Arial Narrow" w:ascii="Arial Narrow" w:hAnsi="Arial Narrow"/>
            <w:sz w:val="20"/>
          </w:rPr>
          <w:t>21,</w:t>
        </w:r>
      </w:ins>
      <w:r>
        <w:rPr>
          <w:rFonts w:cs="Arial Narrow" w:ascii="Arial Narrow" w:hAnsi="Arial Narrow"/>
          <w:sz w:val="20"/>
        </w:rPr>
        <w:t xml:space="preserve">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Mariner Energy, Inc.</w:t>
      </w:r>
    </w:p>
    <w:p>
      <w:pPr>
        <w:pStyle w:val="Normal"/>
        <w:widowControl/>
        <w:rPr>
          <w:rFonts w:ascii="Arial Narrow" w:hAnsi="Arial Narrow" w:cs="Arial Narrow"/>
          <w:sz w:val="20"/>
        </w:rPr>
      </w:pPr>
      <w:r>
        <w:rPr>
          <w:rFonts w:cs="Arial Narrow" w:ascii="Arial Narrow" w:hAnsi="Arial Narrow"/>
          <w:sz w:val="20"/>
        </w:rPr>
        <w:t>580 Westlake Park Blvd. Ste. 1300</w:t>
      </w:r>
    </w:p>
    <w:p>
      <w:pPr>
        <w:pStyle w:val="Normal"/>
        <w:widowControl/>
        <w:rPr>
          <w:rFonts w:ascii="Arial Narrow" w:hAnsi="Arial Narrow" w:cs="Arial Narrow"/>
          <w:sz w:val="20"/>
        </w:rPr>
      </w:pPr>
      <w:r>
        <w:rPr>
          <w:rFonts w:cs="Arial Narrow" w:ascii="Arial Narrow" w:hAnsi="Arial Narrow"/>
          <w:sz w:val="20"/>
        </w:rPr>
        <w:t>Houston, TX77079</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Mariner Energy, Inc.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i/>
          <w:i/>
          <w:color w:val="FF0000"/>
        </w:rPr>
      </w:pPr>
      <w:r>
        <w:rPr>
          <w:rFonts w:cs="Arial Narrow" w:ascii="Arial Narrow" w:hAnsi="Arial Narrow"/>
          <w:b/>
          <w:sz w:val="20"/>
        </w:rPr>
        <w:t xml:space="preserve">SELLER’S INTERESTS: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w:t>
      </w:r>
      <w:del w:id="2" w:author="gnemec" w:date="2001-09-21T15:03:00Z">
        <w:r>
          <w:rPr>
            <w:rFonts w:cs="Arial Narrow" w:ascii="Arial Narrow" w:hAnsi="Arial Narrow"/>
            <w:sz w:val="20"/>
          </w:rPr>
          <w:delText xml:space="preserve">same, limited to the MaxDQ of _________ MMBtu per Day. </w:delText>
        </w:r>
      </w:del>
      <w:del w:id="3" w:author="gnemec" w:date="2001-09-21T15:03:00Z">
        <w:r>
          <w:rPr>
            <w:rFonts w:cs="Arial Narrow" w:ascii="Arial Narrow" w:hAnsi="Arial Narrow"/>
            <w:b/>
            <w:i/>
            <w:color w:val="FF0000"/>
          </w:rPr>
          <w:delText>WHATS THE DIFFERENCE BETWEEN BASELOAD AND MAXDQ?</w:delText>
        </w:r>
      </w:del>
      <w:ins w:id="4" w:author="gnemec" w:date="2001-09-21T15:03:00Z">
        <w:r>
          <w:rPr>
            <w:rFonts w:cs="Arial Narrow" w:ascii="Arial Narrow" w:hAnsi="Arial Narrow"/>
            <w:sz w:val="20"/>
          </w:rPr>
          <w:t>same.</w:t>
        </w:r>
      </w:ins>
    </w:p>
    <w:p>
      <w:pPr>
        <w:pStyle w:val="Normal"/>
        <w:widowControl/>
        <w:jc w:val="both"/>
        <w:rPr>
          <w:rFonts w:ascii="Arial Narrow" w:hAnsi="Arial Narrow" w:cs="Arial Narrow"/>
          <w:b/>
          <w:i/>
          <w:i/>
          <w:color w:val="FF0000"/>
          <w:del w:id="6" w:author="gnemec" w:date="2001-09-21T15:03:00Z"/>
        </w:rPr>
      </w:pPr>
      <w:del w:id="5" w:author="gnemec" w:date="2001-09-21T15:03:00Z">
        <w:r>
          <w:rPr>
            <w:rFonts w:cs="Arial Narrow" w:ascii="Arial Narrow" w:hAnsi="Arial Narrow"/>
            <w:b/>
            <w:i/>
            <w:color w:val="FF0000"/>
          </w:rPr>
        </w:r>
      </w:del>
    </w:p>
    <w:p>
      <w:pPr>
        <w:pStyle w:val="Normal"/>
        <w:widowControl/>
        <w:jc w:val="both"/>
        <w:rPr>
          <w:rFonts w:ascii="Arial Narrow" w:hAnsi="Arial Narrow" w:cs="Arial Narrow"/>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
          <w:sz w:val="20"/>
          <w:ins w:id="8" w:author="gnemec" w:date="2001-09-21T15:03:00Z"/>
        </w:rPr>
      </w:pPr>
      <w:ins w:id="7" w:author="gnemec" w:date="2001-09-21T15:03:00Z">
        <w:r>
          <w:rPr>
            <w:rFonts w:cs="Arial Narrow" w:ascii="Arial Narrow" w:hAnsi="Arial Narrow"/>
            <w:b/>
            <w:sz w:val="20"/>
          </w:rPr>
        </w:r>
      </w:ins>
    </w:p>
    <w:p>
      <w:pPr>
        <w:pStyle w:val="Normal"/>
        <w:widowControl/>
        <w:jc w:val="both"/>
        <w:rPr>
          <w:rFonts w:ascii="Arial Narrow" w:hAnsi="Arial Narrow" w:cs="Arial Narrow"/>
          <w:b/>
          <w:sz w:val="20"/>
        </w:rPr>
      </w:pPr>
      <w:del w:id="9" w:author="gnemec" w:date="2001-09-21T15:03:00Z">
        <w:r>
          <w:rPr>
            <w:color w:val="FF0000"/>
          </w:rPr>
          <w:delText xml:space="preserve">USE SEPARATE AGREEMENT FOR EACH PROPERTY </w:delText>
        </w:r>
      </w:del>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Meter # </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determined on a dry basis in accordance with Buyer's transportation contract, 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_______________________________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spacing w:lineRule="auto" w:line="120"/>
        <w:jc w:val="both"/>
        <w:rPr>
          <w:rFonts w:ascii="Arial Narrow" w:hAnsi="Arial Narrow" w:cs="Arial Narrow"/>
          <w:sz w:val="20"/>
        </w:rPr>
      </w:pPr>
      <w:r>
        <w:rPr>
          <w:rFonts w:cs="Arial Narrow" w:ascii="Arial Narrow" w:hAnsi="Arial Narrow"/>
          <w:sz w:val="20"/>
        </w:rPr>
      </w:r>
    </w:p>
    <w:p>
      <w:pPr>
        <w:pStyle w:val="BodyText"/>
        <w:jc w:val="both"/>
        <w:rPr>
          <w:b/>
        </w:rPr>
      </w:pPr>
      <w:r>
        <w:rPr>
          <w:rFonts w:cs="Arial Narrow" w:ascii="Arial Narrow" w:hAnsi="Arial Narrow"/>
          <w:b/>
        </w:rPr>
        <w:t>SELLER’S KEEP WHOLE:</w:t>
      </w:r>
    </w:p>
    <w:p>
      <w:pPr>
        <w:pStyle w:val="BodyText"/>
        <w:jc w:val="both"/>
        <w:rPr/>
      </w:pPr>
      <w:r>
        <w:rPr>
          <w:rFonts w:cs="Arial Narrow" w:ascii="Arial Narrow" w:hAnsi="Arial Narrow"/>
        </w:rPr>
        <w:t xml:space="preserve">If on any day Seller fails to schedule for any reason except an event of Force Majeure, at a minimum, a quantity of gas equal to the </w:t>
      </w:r>
      <w:r>
        <w:rPr>
          <w:rFonts w:cs="Arial Narrow" w:ascii="Arial Narrow" w:hAnsi="Arial Narrow"/>
          <w:bCs/>
          <w:iCs/>
        </w:rPr>
        <w:t>BaseLoad Quanity</w:t>
      </w:r>
      <w:r>
        <w:rPr>
          <w:rFonts w:cs="Arial Narrow" w:ascii="Arial Narrow" w:hAnsi="Arial Narrow"/>
        </w:rPr>
        <w:t>, minus a tolerance of ten percent (10%), the “Seller’s BaseLoad Deficiency Quantity” shall be the numerical difference between the BaseLoad Quanity less ten percent (10%) and the amount of gas scheduled by Seller, and Seller shall pay to Buyer the following:</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an amount equal to  (i) the Seller’s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Seller shall have no obligation to make any payment to Buyer in accordance with this Section.</w:t>
      </w:r>
    </w:p>
    <w:p>
      <w:pPr>
        <w:pStyle w:val="Normal"/>
        <w:jc w:val="both"/>
        <w:rPr>
          <w:rFonts w:ascii="Arial Narrow" w:hAnsi="Arial Narrow" w:cs="Arial Narrow"/>
          <w:sz w:val="20"/>
        </w:rPr>
      </w:pPr>
      <w:r>
        <w:rPr>
          <w:rFonts w:cs="Arial Narrow" w:ascii="Arial Narrow" w:hAnsi="Arial Narrow"/>
          <w:sz w:val="20"/>
        </w:rPr>
      </w:r>
    </w:p>
    <w:p>
      <w:pPr>
        <w:pStyle w:val="BodyText"/>
        <w:jc w:val="both"/>
        <w:rPr>
          <w:rFonts w:ascii="Arial Narrow" w:hAnsi="Arial Narrow" w:cs="Arial Narrow"/>
        </w:rPr>
      </w:pPr>
      <w:r>
        <w:rPr>
          <w:rFonts w:cs="Arial Narrow" w:ascii="Arial Narrow" w:hAnsi="Arial Narrow"/>
        </w:rPr>
        <w:t>If on any day Seller schedules for any reason a quantity of gas greater than the BaseLoad Quanity, plus a tolerance of ten percent (10%), the “Seller’s BaseLoad Excess Quantity” shall be the numerical difference between the BaseLoad Quanity plus the ten percent (10%) tolerance and the amount of gas scheduled by Seller, and Seller shall pay to Buyer an amount equal to the Seller’s BaseLoad Excess Quantity multiplied by the the "Daily Midpoint" price set forth in Gas Daily® (Financial Times Energy), or successor publication, in the column "Daily Price Survey" under the listing applicable to the geographic location agreed pursuant to the Transaction.</w:t>
      </w:r>
    </w:p>
    <w:p>
      <w:pPr>
        <w:pStyle w:val="BodyText"/>
        <w:jc w:val="both"/>
        <w:rPr>
          <w:rFonts w:ascii="Arial Narrow" w:hAnsi="Arial Narrow" w:cs="Arial Narrow"/>
        </w:rPr>
      </w:pPr>
      <w:r>
        <w:rPr>
          <w:rFonts w:cs="Arial Narrow" w:ascii="Arial Narrow" w:hAnsi="Arial Narrow"/>
        </w:rPr>
      </w:r>
    </w:p>
    <w:p>
      <w:pPr>
        <w:pStyle w:val="BodyText"/>
        <w:jc w:val="both"/>
        <w:rPr>
          <w:rFonts w:ascii="Arial Narrow" w:hAnsi="Arial Narrow" w:cs="Arial Narrow"/>
          <w:ins w:id="11" w:author="gnemec" w:date="2001-09-21T15:03:00Z"/>
        </w:rPr>
      </w:pPr>
      <w:ins w:id="10" w:author="gnemec" w:date="2001-09-21T15:03:00Z">
        <w:r>
          <w:rPr>
            <w:rFonts w:cs="Arial Narrow" w:ascii="Arial Narrow" w:hAnsi="Arial Narrow"/>
            <w:szCs w:val="18"/>
          </w:rPr>
          <w:t>Seller shall be responsible for any penalties or fees incurred by Buyer from Buyer’s transporter as the result of Seller’s failure to schedule the BaseLoad Quantity, plus or minus a 10% tolerance and Buyer may deduct all such fees from proceeds due Seller.</w:t>
        </w:r>
      </w:ins>
    </w:p>
    <w:p>
      <w:pPr>
        <w:pStyle w:val="Normal"/>
        <w:spacing w:lineRule="auto" w:line="120"/>
        <w:jc w:val="both"/>
        <w:rPr>
          <w:rFonts w:ascii="Arial Narrow" w:hAnsi="Arial Narrow" w:cs="Arial Narrow"/>
          <w:sz w:val="20"/>
          <w:ins w:id="13" w:author="gnemec" w:date="2001-09-21T15:03:00Z"/>
        </w:rPr>
      </w:pPr>
      <w:ins w:id="12" w:author="gnemec" w:date="2001-09-21T15:03:00Z">
        <w:r>
          <w:rPr>
            <w:rFonts w:cs="Arial Narrow" w:ascii="Arial Narrow" w:hAnsi="Arial Narrow"/>
            <w:sz w:val="20"/>
          </w:rPr>
        </w:r>
      </w:ins>
    </w:p>
    <w:p>
      <w:pPr>
        <w:pStyle w:val="Normal"/>
        <w:widowControl/>
        <w:tabs>
          <w:tab w:val="clear" w:pos="720"/>
          <w:tab w:val="left" w:pos="5850" w:leader="none"/>
        </w:tabs>
        <w:jc w:val="both"/>
        <w:rPr>
          <w:rFonts w:ascii="Arial Narrow" w:hAnsi="Arial Narrow" w:cs="Arial Narrow"/>
        </w:rPr>
      </w:pPr>
      <w:r>
        <w:rPr>
          <w:rFonts w:cs="Arial Narrow" w:ascii="Arial Narrow" w:hAnsi="Arial Narrow"/>
          <w:b/>
          <w:sz w:val="20"/>
        </w:rPr>
        <w:t>BUYER’S KEEP WHOLE:</w:t>
      </w:r>
    </w:p>
    <w:p>
      <w:pPr>
        <w:pStyle w:val="BodyText"/>
        <w:jc w:val="both"/>
        <w:rPr/>
      </w:pPr>
      <w:r>
        <w:rPr>
          <w:rFonts w:cs="Arial Narrow" w:ascii="Arial Narrow" w:hAnsi="Arial Narrow"/>
        </w:rPr>
        <w:t>If on any day Buyer fails to schedule for any reason except an event of Force Majeure and unavailability of Buyer’s firm or interruptible transportation capacity</w:t>
      </w:r>
      <w:del w:id="14" w:author="gnemec" w:date="2001-09-21T15:03:00Z">
        <w:r>
          <w:rPr>
            <w:rFonts w:cs="Arial Narrow" w:ascii="Arial Narrow" w:hAnsi="Arial Narrow"/>
          </w:rPr>
          <w:delText xml:space="preserve"> </w:delText>
        </w:r>
      </w:del>
      <w:del w:id="15" w:author="gnemec" w:date="2001-09-21T15:03:00Z">
        <w:r>
          <w:rPr>
            <w:rFonts w:cs="Arial Narrow" w:ascii="Arial Narrow" w:hAnsi="Arial Narrow"/>
            <w:b/>
            <w:i/>
            <w:color w:val="FF0000"/>
            <w:sz w:val="24"/>
          </w:rPr>
          <w:delText>(SUBJECT TO PART 3 OF THE GENERAL TERMS AND CONDITIONS</w:delText>
        </w:r>
      </w:del>
      <w:del w:id="16" w:author="gnemec" w:date="2001-09-21T15:03:00Z">
        <w:r>
          <w:rPr>
            <w:rFonts w:cs="Arial Narrow" w:ascii="Arial Narrow" w:hAnsi="Arial Narrow"/>
            <w:b/>
            <w:i/>
            <w:sz w:val="24"/>
          </w:rPr>
          <w:delText>)</w:delText>
        </w:r>
      </w:del>
      <w:r>
        <w:rPr>
          <w:rFonts w:cs="Arial Narrow" w:ascii="Arial Narrow" w:hAnsi="Arial Narrow"/>
          <w:b/>
          <w:i/>
          <w:sz w:val="24"/>
        </w:rPr>
        <w:t>,</w:t>
      </w:r>
      <w:r>
        <w:rPr>
          <w:rFonts w:cs="Arial Narrow" w:ascii="Arial Narrow" w:hAnsi="Arial Narrow"/>
        </w:rPr>
        <w:t xml:space="preserve"> at a minimum, a quantity of gas equal to the BaseLoad Quanity, minus a tolerance of ten percent (10%), the “Buyer’s BaseLoad Deficiency Quantity” shall be the numerical difference between the BaseLoad Quanity minus the ten percent (10%) tolerance and the amount of gas scheduled by Buyer, and Buyer shall pay to Seller the following:</w:t>
      </w:r>
    </w:p>
    <w:p>
      <w:pPr>
        <w:pStyle w:val="Normal"/>
        <w:spacing w:lineRule="auto" w:line="12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an amount equal to  (i) the Buyer’s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Buyer shall have no obligation to make any payment to Seller in accordance with this Section.</w:t>
      </w:r>
    </w:p>
    <w:p>
      <w:pPr>
        <w:pStyle w:val="Normal"/>
        <w:spacing w:lineRule="auto" w:line="12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For the purposes of this </w:t>
      </w:r>
      <w:del w:id="17" w:author="gnemec" w:date="2001-09-21T15:03:00Z">
        <w:r>
          <w:rPr>
            <w:rFonts w:cs="Arial Narrow" w:ascii="Arial Narrow" w:hAnsi="Arial Narrow"/>
            <w:sz w:val="20"/>
          </w:rPr>
          <w:delText>Section,</w:delText>
        </w:r>
      </w:del>
      <w:ins w:id="18" w:author="gnemec" w:date="2001-09-21T15:03:00Z">
        <w:r>
          <w:rPr>
            <w:rFonts w:cs="Arial Narrow" w:ascii="Arial Narrow" w:hAnsi="Arial Narrow"/>
            <w:sz w:val="20"/>
          </w:rPr>
          <w:t>Confirmation and the GTC,</w:t>
        </w:r>
      </w:ins>
      <w:r>
        <w:rPr>
          <w:rFonts w:cs="Arial Narrow" w:ascii="Arial Narrow" w:hAnsi="Arial Narrow"/>
          <w:sz w:val="20"/>
        </w:rPr>
        <w:t xml:space="preserve"> “BaseLoad Quanity” shall mean a quanity of gas equal to _________ MMBtu.</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r>
    </w:p>
    <w:p>
      <w:pPr>
        <w:pStyle w:val="Normal"/>
        <w:widowControl/>
        <w:rPr>
          <w:rFonts w:ascii="Arial Narrow" w:hAnsi="Arial Narrow" w:cs="Arial Narrow"/>
          <w:b/>
          <w:sz w:val="20"/>
        </w:rPr>
      </w:pPr>
      <w:r>
        <w:rPr>
          <w:rFonts w:cs="Arial Narrow" w:ascii="Arial Narrow" w:hAnsi="Arial Narrow"/>
          <w:b/>
          <w:sz w:val="20"/>
        </w:rPr>
        <w:t>Mariner Energy, Inc.</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rFonts w:ascii="Arial Narrow" w:hAnsi="Arial Narrow" w:cs="Arial Narrow"/>
      <w:b/>
      <w:i/>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true"/>
      <w:autoSpaceDE w:val="true"/>
      <w:textAlignment w:val="auto"/>
    </w:pPr>
    <w:rPr>
      <w:rFonts w:ascii="Arial" w:hAnsi="Arial" w:cs="Arial"/>
      <w:sz w:val="20"/>
      <w:szCs w:val="24"/>
    </w:rPr>
  </w:style>
  <w:style w:type="paragraph" w:styleId="List">
    <w:name w:val="List"/>
    <w:basedOn w:val="BodyText"/>
    <w:pPr/>
    <w:rPr>
      <w:rFonts w:cs="NotoSans NF"/>
    </w:rPr>
  </w:style>
  <w:style w:type="paragraph" w:styleId="Caption">
    <w:name w:val="caption"/>
    <w:basedOn w:val="Normal"/>
    <w:next w:val="Normal"/>
    <w:qFormat/>
    <w:pPr>
      <w:widowControl/>
      <w:jc w:val="center"/>
    </w:pPr>
    <w:rPr>
      <w:rFonts w:ascii="Arial Narrow" w:hAnsi="Arial Narrow" w:cs="Arial Narrow"/>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2001-09-21T17:34:00Z</dcterms:created>
  <dc:creator>ECT</dc:creator>
  <dc:description/>
  <dc:language>en-CA</dc:language>
  <cp:lastModifiedBy>gnemec</cp:lastModifiedBy>
  <cp:lastPrinted>2001-09-19T13:17:00Z</cp:lastPrinted>
  <dcterms:modified xsi:type="dcterms:W3CDTF">2001-09-21T17:34:00Z</dcterms:modified>
  <cp:revision>2</cp:revision>
  <dc:subject/>
  <dc:title>881246</dc:title>
</cp:coreProperties>
</file>