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Broker Electronic Transaction Agreement</w:t>
      </w:r>
    </w:p>
    <w:p>
      <w:pPr>
        <w:pStyle w:val="Normal"/>
        <w:ind w:firstLine="1440" w:end="0"/>
        <w:jc w:val="both"/>
        <w:rPr>
          <w:sz w:val="22"/>
          <w:szCs w:val="22"/>
        </w:rPr>
      </w:pPr>
      <w:r>
        <w:rPr>
          <w:sz w:val="22"/>
          <w:szCs w:val="22"/>
        </w:rPr>
      </w:r>
    </w:p>
    <w:p>
      <w:pPr>
        <w:pStyle w:val="Normal"/>
        <w:ind w:firstLine="1440" w:end="0"/>
        <w:jc w:val="both"/>
        <w:rPr/>
      </w:pPr>
      <w:r>
        <w:rPr>
          <w:sz w:val="22"/>
          <w:szCs w:val="22"/>
        </w:rPr>
        <w:t>(f)</w:t>
        <w:tab/>
        <w:t xml:space="preserve">In the event that any Participant fails to confirm </w:t>
      </w:r>
      <w:del w:id="0" w:author="Unknown" w:date="0-00-00T00:00:00Z">
        <w:r>
          <w:rPr>
            <w:sz w:val="22"/>
            <w:szCs w:val="22"/>
          </w:rPr>
          <w:delText>or settle (</w:delText>
        </w:r>
      </w:del>
      <w:r>
        <w:rPr>
          <w:sz w:val="22"/>
          <w:szCs w:val="22"/>
        </w:rPr>
        <w:t>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Purchase Agreement (or if no such Purchase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on the earlier of (i) the date Participant affirmatively repudiates or otherwise notifies Enron that it is not bound to the terms of the Transaction, or (ii) the date Broker informs Enron that the Execution has not resulted in a binding Transaction or (iii)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  Enron is authorized to draw on any letter of credit or otherwise realize on any other collateral or credit support posted by Broker from time to time in connection with this Agreement to satisfy any liability referred to herein.</w:t>
      </w:r>
    </w:p>
    <w:p>
      <w:pPr>
        <w:pStyle w:val="Normal"/>
        <w:ind w:firstLine="1440" w:end="0"/>
        <w:jc w:val="both"/>
        <w:rPr>
          <w:sz w:val="22"/>
          <w:szCs w:val="22"/>
        </w:rPr>
      </w:pPr>
      <w:r>
        <w:rPr>
          <w:sz w:val="22"/>
          <w:szCs w:val="22"/>
        </w:rPr>
      </w:r>
    </w:p>
    <w:p>
      <w:pPr>
        <w:pStyle w:val="Normal"/>
        <w:ind w:firstLine="1440" w:end="0"/>
        <w:jc w:val="both"/>
        <w:rPr>
          <w:sz w:val="22"/>
          <w:szCs w:val="22"/>
        </w:rPr>
      </w:pPr>
      <w:r>
        <w:rPr>
          <w:sz w:val="22"/>
          <w:szCs w:val="22"/>
        </w:rPr>
      </w:r>
    </w:p>
    <w:p>
      <w:pPr>
        <w:pStyle w:val="BodyText"/>
        <w:rPr>
          <w:sz w:val="22"/>
          <w:szCs w:val="22"/>
        </w:rPr>
      </w:pPr>
      <w:r>
        <w:rPr>
          <w:sz w:val="22"/>
          <w:szCs w:val="22"/>
        </w:rPr>
        <w:t>Fee Agreement</w:t>
      </w:r>
    </w:p>
    <w:p>
      <w:pPr>
        <w:pStyle w:val="BodyText"/>
        <w:rPr>
          <w:b w:val="false"/>
          <w:bCs w:val="false"/>
          <w:sz w:val="22"/>
          <w:szCs w:val="22"/>
        </w:rPr>
      </w:pPr>
      <w:r>
        <w:rPr>
          <w:b w:val="false"/>
          <w:bCs w:val="false"/>
          <w:sz w:val="22"/>
          <w:szCs w:val="22"/>
        </w:rPr>
      </w:r>
    </w:p>
    <w:p>
      <w:pPr>
        <w:pStyle w:val="BodyText"/>
        <w:rPr>
          <w:b w:val="false"/>
          <w:bCs w:val="false"/>
          <w:sz w:val="22"/>
          <w:szCs w:val="22"/>
        </w:rPr>
      </w:pPr>
      <w:r>
        <w:rPr>
          <w:b w:val="false"/>
          <w:bCs w:val="false"/>
          <w:sz w:val="22"/>
          <w:szCs w:val="22"/>
        </w:rPr>
        <w:t>In order to secure Amerex’s obligations with respect to the Liquidated Damages outlined in Section 3(f) of the Broker Electronic Transaction Agreement, Amerex will deposit, in a margin account with EnronOnline or its designated affiliate, cash or other highly liquid instruments in an amount to be agreed upon and subject to adjustment from time to time based on changes in Amerex’s credit.  EnronOnline may charge the margin account for Liquidated Damages associated with Executions on EnronOnline which are not confirmed by the appropriate Participant.</w:t>
        <w:br/>
      </w:r>
    </w:p>
    <w:p>
      <w:pPr>
        <w:pStyle w:val="BodyText"/>
        <w:rPr>
          <w:b w:val="false"/>
          <w:bCs w:val="false"/>
          <w:sz w:val="22"/>
          <w:szCs w:val="22"/>
        </w:rPr>
      </w:pPr>
      <w:r>
        <w:rPr>
          <w:b w:val="false"/>
          <w:bCs w:val="false"/>
          <w:sz w:val="22"/>
          <w:szCs w:val="22"/>
        </w:rPr>
        <w:t>EnronOnline in its sole discretion will establish an Execution headroom for Amerex based upon the balance of Amerex’s margin account, Amerex’s financial condition and any other criteria that EnronOnline deems prudent.  EnronOnline will use reasonable business judgement in determining the level of Execution headroom.  Prior to Enron accepting or confirming an execution by Amerex, EnronOnline will verify that Amerex has adequate Execution headroom to secure the Execution should it not be confirmed or settled.  If the Execution headroom is not sufficient, in Enron’s sole discretion, to secure the Execution, Enron may refuse to accept or confirm the Execution.  Amerex agrees to furnish EnronOnline, upon request, a copy of their financial statements for use in calculating Amerex’s Execution headroom.</w:t>
      </w:r>
    </w:p>
    <w:p>
      <w:pPr>
        <w:pStyle w:val="Normal"/>
        <w:rPr>
          <w:b/>
          <w:bCs/>
          <w:sz w:val="22"/>
          <w:szCs w:val="22"/>
        </w:rPr>
      </w:pPr>
      <w:r>
        <w:rPr>
          <w:b/>
          <w:bCs/>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bCs/>
      <w:sz w:val="22"/>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2000-12-04T16:49:00Z</dcterms:created>
  <dc:creator>rshults</dc:creator>
  <dc:description/>
  <dc:language>en-CA</dc:language>
  <cp:lastModifiedBy>rshults</cp:lastModifiedBy>
  <cp:lastPrinted>2000-12-04T16:34:00Z</cp:lastPrinted>
  <dcterms:modified xsi:type="dcterms:W3CDTF">2000-12-04T20:53:00Z</dcterms:modified>
  <cp:revision>1</cp:revision>
  <dc:subject/>
  <dc:title>Broker Electronic Transaction Agreement</dc:title>
</cp:coreProperties>
</file>