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Margin Request – financial/physical</w:t>
      </w:r>
      <w:ins w:id="0" w:author="Marcus Nettelton" w:date="2001-11-29T12:47:00Z">
        <w:r>
          <w:rPr/>
          <w:t xml:space="preserve"> EEI Master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[Enron North America Corp.][Enron Power Marketing Inc.] (“Enron”) and _______________ (“____”) entered into [an ISDA Master Agreement][a Master Power Purchase &amp; Sale Agreement] dated _________ (the “Agreement”).  Our books reflect that the net exposure</w:t>
      </w:r>
      <w:ins w:id="1" w:author="Marcus Nettelton" w:date="2001-11-29T12:27:00Z">
        <w:r>
          <w:rPr/>
          <w:t>[(Early)Termination Payment]</w:t>
        </w:r>
      </w:ins>
      <w:r>
        <w:rPr/>
        <w:t xml:space="preserve"> of _$________ as shown below, </w:t>
      </w:r>
      <w:ins w:id="2" w:author="Marcus Nettelton" w:date="2001-11-29T12:28:00Z">
        <w:r>
          <w:rPr/>
          <w:t>[requires (</w:t>
          <w:tab/>
          <w:t>) to deliver Performance Assurance   ]</w:t>
        </w:r>
      </w:ins>
      <w:ins w:id="3" w:author="Marcus Nettelton" w:date="2001-11-29T12:40:00Z">
        <w:r>
          <w:rPr/>
          <w:t>[</w:t>
        </w:r>
      </w:ins>
      <w:r>
        <w:rPr/>
        <w:t xml:space="preserve">results in a call of margin from ________ </w:t>
      </w:r>
      <w:ins w:id="4" w:author="Marcus Nettelton" w:date="2001-11-29T12:40:00Z">
        <w:r>
          <w:rPr/>
          <w:t>]</w:t>
        </w:r>
      </w:ins>
      <w:r>
        <w:rPr/>
        <w:t xml:space="preserve">to Enron.  The </w:t>
      </w:r>
      <w:ins w:id="5" w:author="Marcus Nettelton" w:date="2001-11-29T12:40:00Z">
        <w:r>
          <w:rPr/>
          <w:t>[</w:t>
        </w:r>
      </w:ins>
      <w:r>
        <w:rPr/>
        <w:t>net exposure</w:t>
      </w:r>
      <w:ins w:id="6" w:author="Marcus Nettelton" w:date="2001-11-29T12:40:00Z">
        <w:r>
          <w:rPr/>
          <w:t>]</w:t>
        </w:r>
      </w:ins>
      <w:ins w:id="7" w:author="Marcus Nettelton" w:date="2001-11-29T12:29:00Z">
        <w:r>
          <w:rPr/>
          <w:t>[ (Early)</w:t>
        </w:r>
      </w:ins>
      <w:r>
        <w:rPr/>
        <w:t xml:space="preserve"> </w:t>
      </w:r>
      <w:ins w:id="8" w:author="Marcus Nettelton" w:date="2001-11-29T12:29:00Z">
        <w:r>
          <w:rPr/>
          <w:t>Termination</w:t>
        </w:r>
      </w:ins>
      <w:ins w:id="9" w:author="Marcus Nettelton" w:date="2001-11-29T12:39:00Z">
        <w:r>
          <w:rPr/>
          <w:t xml:space="preserve"> Payment]</w:t>
        </w:r>
      </w:ins>
      <w:r>
        <w:rPr/>
        <w:t>was calculated as of the close of business on _________.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ins w:id="10" w:author="Marcus Nettelton" w:date="2001-11-29T12:40:00Z">
        <w:r>
          <w:rPr/>
          <w:t>[</w:t>
        </w:r>
      </w:ins>
      <w:r>
        <w:rPr/>
        <w:t>Net Exposure</w:t>
      </w:r>
      <w:ins w:id="11" w:author="Marcus Nettelton" w:date="2001-11-29T12:40:00Z">
        <w:r>
          <w:rPr/>
          <w:t>]</w:t>
        </w:r>
      </w:ins>
      <w:r>
        <w:rPr/>
        <w:t xml:space="preserve">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ins w:id="12" w:author="Marcus Nettelton" w:date="2001-11-29T12:40:00Z">
        <w:r>
          <w:rPr/>
          <w:t>[</w:t>
        </w:r>
      </w:ins>
      <w:r>
        <w:rPr/>
        <w:t>Net Exposure</w:t>
      </w:r>
      <w:ins w:id="13" w:author="Marcus Nettelton" w:date="2001-11-29T12:40:00Z">
        <w:r>
          <w:rPr/>
          <w:t xml:space="preserve">] </w:t>
        </w:r>
      </w:ins>
      <w:ins w:id="14" w:author="Marcus Nettelton" w:date="2001-11-29T12:42:00Z">
        <w:r>
          <w:rPr/>
          <w:t>[</w:t>
        </w:r>
      </w:ins>
      <w:ins w:id="15" w:author="Marcus Nettelton" w:date="2001-11-29T12:40:00Z">
        <w:r>
          <w:rPr/>
          <w:t>(Early) Termination</w:t>
        </w:r>
      </w:ins>
      <w:ins w:id="16" w:author="Marcus Nettelton" w:date="2001-11-29T12:42:00Z">
        <w:r>
          <w:rPr/>
          <w:t xml:space="preserve"> Payment]</w:t>
        </w:r>
      </w:ins>
      <w:r>
        <w:rPr/>
        <w:t>:</w:t>
      </w:r>
    </w:p>
    <w:p>
      <w:pPr>
        <w:pStyle w:val="Normal"/>
        <w:rPr/>
      </w:pPr>
      <w:r>
        <w:rPr/>
        <w:tab/>
        <w:t>Less Collateral Threshold:</w:t>
      </w:r>
    </w:p>
    <w:p>
      <w:pPr>
        <w:pStyle w:val="Normal"/>
        <w:rPr/>
      </w:pPr>
      <w:r>
        <w:rPr/>
        <w:tab/>
        <w:t xml:space="preserve">Less </w:t>
      </w:r>
      <w:ins w:id="17" w:author="Marcus Nettelton" w:date="2001-11-29T12:43:00Z">
        <w:r>
          <w:rPr/>
          <w:t>[</w:t>
        </w:r>
      </w:ins>
      <w:r>
        <w:rPr/>
        <w:t>Margin</w:t>
      </w:r>
      <w:ins w:id="18" w:author="Marcus Nettelton" w:date="2001-11-29T12:42:00Z">
        <w:r>
          <w:rPr/>
          <w:t>] other Performance Assurance</w:t>
        </w:r>
      </w:ins>
      <w:r>
        <w:rPr/>
        <w:t xml:space="preserve"> Held by Enron: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  <w:ins w:id="19" w:author="Marcus Nettelton" w:date="2001-11-29T12:43:00Z">
        <w:r>
          <w:rPr/>
          <w:t>[</w:t>
        </w:r>
      </w:ins>
      <w:r>
        <w:rPr/>
        <w:t>Collateral</w:t>
      </w:r>
      <w:ins w:id="20" w:author="Marcus Nettelton" w:date="2001-11-29T12:43:00Z">
        <w:r>
          <w:rPr/>
          <w:t>] Performance Assurance</w:t>
        </w:r>
      </w:ins>
      <w:r>
        <w:rPr/>
        <w:t xml:space="preserve"> </w:t>
      </w:r>
      <w:ins w:id="21" w:author="Marcus Nettelton" w:date="2001-11-29T12:44:00Z">
        <w:r>
          <w:rPr/>
          <w:t>(prior to rounding)[</w:t>
        </w:r>
      </w:ins>
      <w:del w:id="22" w:author="Marcus Nettelton" w:date="2001-11-29T12:45:00Z">
        <w:r>
          <w:rPr/>
          <w:delText>Required</w:delText>
        </w:r>
      </w:del>
      <w:ins w:id="23" w:author="Marcus Nettelton" w:date="2001-11-29T12:44:00Z">
        <w:r>
          <w:rPr/>
          <w:t>]</w:t>
        </w:r>
      </w:ins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ins w:id="24" w:author="Marcus Nettelton" w:date="2001-11-29T12:44:00Z">
        <w:r>
          <w:rPr/>
          <w:t>[</w:t>
        </w:r>
      </w:ins>
      <w:r>
        <w:rPr>
          <w:u w:val="single"/>
        </w:rPr>
        <w:t>Margin</w:t>
      </w:r>
      <w:ins w:id="25" w:author="Marcus Nettelton" w:date="2001-11-29T12:44:00Z">
        <w:r>
          <w:rPr>
            <w:u w:val="single"/>
          </w:rPr>
          <w:t>] [Performance Assurance (after rounding)]</w:t>
        </w:r>
      </w:ins>
      <w:r>
        <w:rPr>
          <w:u w:val="single"/>
        </w:rPr>
        <w:t xml:space="preserve"> Due to Enron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[Annex A</w:t>
      </w:r>
      <w:ins w:id="26" w:author="Marcus Nettelton" w:date="2001-11-29T12:45:00Z">
        <w:r>
          <w:rPr/>
          <w:t xml:space="preserve">[Section 8.1] </w:t>
        </w:r>
      </w:ins>
      <w:r>
        <w:rPr/>
        <w:t xml:space="preserve"> of the Agreement][the Agreement Cover Sheet], Enron hereby requests that ______ </w:t>
      </w:r>
      <w:ins w:id="27" w:author="Marcus Nettelton" w:date="2001-11-29T12:46:00Z">
        <w:r>
          <w:rPr/>
          <w:t>[</w:t>
        </w:r>
      </w:ins>
      <w:r>
        <w:rPr/>
        <w:t>send</w:t>
      </w:r>
      <w:ins w:id="28" w:author="Marcus Nettelton" w:date="2001-11-29T12:46:00Z">
        <w:r>
          <w:rPr/>
          <w:t>] deliver</w:t>
        </w:r>
      </w:ins>
      <w:r>
        <w:rPr/>
        <w:t xml:space="preserve"> to Enron </w:t>
      </w:r>
      <w:ins w:id="29" w:author="Marcus Nettelton" w:date="2001-11-29T12:46:00Z">
        <w:r>
          <w:rPr/>
          <w:t>[</w:t>
        </w:r>
      </w:ins>
      <w:r>
        <w:rPr/>
        <w:t>margin</w:t>
      </w:r>
      <w:ins w:id="30" w:author="Marcus Nettelton" w:date="2001-11-29T12:46:00Z">
        <w:r>
          <w:rPr/>
          <w:t>] [Performance Assurance]</w:t>
        </w:r>
      </w:ins>
      <w:r>
        <w:rPr/>
        <w:t xml:space="preserve"> at least equal to $_______ by the close of business on __________.  Please wire transfer cash to the account of: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[account name and information]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contact me upon receipt of this notification to arrange for the delivery of </w:t>
      </w:r>
      <w:ins w:id="31" w:author="Marcus Nettelton" w:date="2001-11-29T12:46:00Z">
        <w:r>
          <w:rPr/>
          <w:t>[</w:t>
        </w:r>
      </w:ins>
      <w:r>
        <w:rPr/>
        <w:t>margin</w:t>
      </w:r>
      <w:ins w:id="32" w:author="Marcus Nettelton" w:date="2001-11-29T12:46:00Z">
        <w:r>
          <w:rPr/>
          <w:t>][Performance Assurance]</w:t>
        </w:r>
      </w:ins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Name, title, phone, fax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/mnt/main-storage/datasets/enron-docs/doc/Margin_Request.doc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2001-11-29T16:18:00Z</dcterms:created>
  <dc:creator>sshackl</dc:creator>
  <dc:description/>
  <dc:language>en-CA</dc:language>
  <cp:lastModifiedBy>Marcus Nettelton</cp:lastModifiedBy>
  <dcterms:modified xsi:type="dcterms:W3CDTF">2001-11-29T16:18:00Z</dcterms:modified>
  <cp:revision>2</cp:revision>
  <dc:subject/>
  <dc:title>Margin Request – financial</dc:title>
</cp:coreProperties>
</file>