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August 9,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5555 San Felipe</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Houston, TX 77056</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Paul 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Marathon Oil Company</w:t>
      </w:r>
      <w:r>
        <w:rPr>
          <w:rFonts w:cs="Times New Roman" w:ascii="Times New Roman" w:hAnsi="Times New Roman"/>
          <w:sz w:val="20"/>
        </w:rPr>
        <w:t xml:space="preserve"> ("</w:t>
      </w:r>
      <w:r>
        <w:rPr>
          <w:rFonts w:cs="Times New Roman" w:ascii="Times New Roman" w:hAnsi="Times New Roman"/>
          <w:sz w:val="20"/>
          <w:u w:val="single"/>
        </w:rPr>
        <w:t>Marathon</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are prepared to furnish each other with information in connection with a potential asset management outsourcing arrangement for Marathon’s asset</w:t>
      </w:r>
      <w:ins w:id="0" w:author="Kevin Miller" w:date="2001-08-09T11:44:00Z">
        <w:r>
          <w:rPr>
            <w:rFonts w:cs="Times New Roman" w:ascii="Times New Roman" w:hAnsi="Times New Roman"/>
            <w:sz w:val="20"/>
          </w:rPr>
          <w:t>s</w:t>
        </w:r>
      </w:ins>
      <w:ins w:id="1" w:author="Kevin Miller" w:date="2001-08-09T11:48:00Z">
        <w:r>
          <w:rPr>
            <w:rFonts w:cs="Times New Roman" w:ascii="Times New Roman" w:hAnsi="Times New Roman"/>
            <w:sz w:val="20"/>
          </w:rPr>
          <w:t xml:space="preserve"> including Marathon’s interests in those assets </w:t>
        </w:r>
      </w:ins>
      <w:ins w:id="2" w:author="Kevin Miller" w:date="2001-08-09T11:50:00Z">
        <w:r>
          <w:rPr>
            <w:rFonts w:cs="Times New Roman" w:ascii="Times New Roman" w:hAnsi="Times New Roman"/>
            <w:sz w:val="20"/>
          </w:rPr>
          <w:t>contained</w:t>
        </w:r>
      </w:ins>
      <w:ins w:id="3" w:author="Kevin Miller" w:date="2001-08-09T11:48:00Z">
        <w:r>
          <w:rPr>
            <w:rFonts w:cs="Times New Roman" w:ascii="Times New Roman" w:hAnsi="Times New Roman"/>
            <w:sz w:val="20"/>
          </w:rPr>
          <w:t xml:space="preserve"> in the Marathon-Ashland Petroleum LLC </w:t>
        </w:r>
      </w:ins>
      <w:r>
        <w:rPr>
          <w:rFonts w:cs="Times New Roman" w:ascii="Times New Roman" w:hAnsi="Times New Roman"/>
          <w:sz w:val="20"/>
        </w:rPr>
        <w:t xml:space="preserve">, </w:t>
      </w:r>
      <w:ins w:id="4" w:author="Kevin Miller" w:date="2001-08-09T11:55:00Z">
        <w:r>
          <w:rPr>
            <w:rFonts w:cs="Times New Roman" w:ascii="Times New Roman" w:hAnsi="Times New Roman"/>
            <w:sz w:val="20"/>
          </w:rPr>
          <w:t xml:space="preserve">and Marathon’s </w:t>
        </w:r>
      </w:ins>
      <w:r>
        <w:rPr>
          <w:rFonts w:cs="Times New Roman" w:ascii="Times New Roman" w:hAnsi="Times New Roman"/>
          <w:sz w:val="20"/>
        </w:rPr>
        <w:t>physical and financial positions across commodities, including LNG, natural gas,</w:t>
      </w:r>
      <w:ins w:id="5" w:author="Kevin Miller" w:date="2001-08-09T11:44:00Z">
        <w:r>
          <w:rPr>
            <w:rFonts w:cs="Times New Roman" w:ascii="Times New Roman" w:hAnsi="Times New Roman"/>
            <w:sz w:val="20"/>
          </w:rPr>
          <w:t xml:space="preserve"> crude oil, refined products,</w:t>
        </w:r>
      </w:ins>
      <w:r>
        <w:rPr>
          <w:rFonts w:cs="Times New Roman" w:ascii="Times New Roman" w:hAnsi="Times New Roman"/>
          <w:sz w:val="20"/>
        </w:rPr>
        <w:t xml:space="preserve"> and electricity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Marathon to assess and potentially develop commercial transactions, and as a condition to furnishing the information as set forth above, ENA and Marathon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Each of Marathon and ENA do hereby acknowledge and agree that neither Marathon nor ENA shall be obligated in any manner whatsoever to enter into any relationship or transaction of any kind whatsoever, including, without limitation, any joint venture, partnership, service agreement, or the negotiation therefor</w:t>
      </w:r>
      <w:ins w:id="6" w:author="jmrha" w:date="2001-08-09T15:36:00Z">
        <w:r>
          <w:rPr>
            <w:rFonts w:cs="Times New Roman" w:ascii="Times New Roman" w:hAnsi="Times New Roman"/>
            <w:sz w:val="20"/>
          </w:rPr>
          <w:t>e</w:t>
        </w:r>
      </w:ins>
      <w:del w:id="7" w:author="jmrha" w:date="2001-08-09T15:36:00Z">
        <w:r>
          <w:rPr>
            <w:rFonts w:cs="Times New Roman" w:ascii="Times New Roman" w:hAnsi="Times New Roman"/>
            <w:sz w:val="20"/>
          </w:rPr>
          <w:delText xml:space="preserve">, </w:delText>
        </w:r>
      </w:del>
      <w:ins w:id="8" w:author="jmrha" w:date="2001-08-09T15:36:00Z">
        <w:r>
          <w:rPr>
            <w:rFonts w:cs="Times New Roman" w:ascii="Times New Roman" w:hAnsi="Times New Roman"/>
            <w:sz w:val="20"/>
          </w:rPr>
          <w:t xml:space="preserve"> </w:t>
        </w:r>
      </w:ins>
      <w:r>
        <w:rPr>
          <w:rFonts w:cs="Times New Roman" w:ascii="Times New Roman" w:hAnsi="Times New Roman"/>
          <w:sz w:val="20"/>
        </w:rPr>
        <w:t xml:space="preserve">as a result of this agreement, the Transaction, or any of the matters herein contemplated.  Each of Marathon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Marathon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Accordingly, it is understood agreed and acknowledged by the Parties that the Parties, or any affiliate, subsidary, or related entity of such Party, may now own or control, have access to, or may hereafter acquire businesses, facilities, contract rights or business development information made the subject matter of the Confidential Information.</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/mnt/main-storage/datasets/enron-docs/doc/Marathon__CA-c31f91851f983d5fca143ef224fbcfd746f2e876b607cdcc76e37a5729e6371e.doc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2001-08-09T18:31:00Z</dcterms:created>
  <dc:creator>ECT</dc:creator>
  <dc:description/>
  <dc:language>en-CA</dc:language>
  <cp:lastModifiedBy>jmrha</cp:lastModifiedBy>
  <cp:lastPrinted>2001-02-13T09:54:00Z</cp:lastPrinted>
  <dcterms:modified xsi:type="dcterms:W3CDTF">2001-08-09T18:31:00Z</dcterms:modified>
  <cp:revision>2</cp:revision>
  <dc:subject/>
  <dc:title>Reciprocal Confidentiality Agreement</dc:title>
</cp:coreProperties>
</file>