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p>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Pr>
    </w:p>
    <w:p>
      <w:pPr>
        <w:pStyle w:val="Normal"/>
        <w:widowControl/>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w:t>
      </w:r>
      <w:del w:id="0" w:author="gnemec" w:date="2001-05-23T17:48:00Z">
        <w:r>
          <w:rPr>
            <w:rFonts w:cs="Times New Roman" w:ascii="Times New Roman" w:hAnsi="Times New Roman"/>
          </w:rPr>
          <w:delText>1st</w:delText>
        </w:r>
      </w:del>
      <w:ins w:id="1" w:author="gnemec" w:date="2001-05-23T17:48:00Z">
        <w:r>
          <w:rPr>
            <w:rFonts w:cs="Times New Roman" w:ascii="Times New Roman" w:hAnsi="Times New Roman"/>
          </w:rPr>
          <w:t>___</w:t>
        </w:r>
      </w:ins>
      <w:r>
        <w:rPr>
          <w:rFonts w:cs="Times New Roman" w:ascii="Times New Roman" w:hAnsi="Times New Roman"/>
        </w:rPr>
        <w:t xml:space="preserve"> day of </w:t>
      </w:r>
      <w:del w:id="2" w:author="gnemec" w:date="2001-05-23T17:48:00Z">
        <w:r>
          <w:rPr>
            <w:rFonts w:cs="Times New Roman" w:ascii="Times New Roman" w:hAnsi="Times New Roman"/>
          </w:rPr>
          <w:delText>July</w:delText>
        </w:r>
      </w:del>
      <w:ins w:id="3" w:author="gnemec" w:date="2001-05-23T17:48:00Z">
        <w:r>
          <w:rPr>
            <w:rFonts w:cs="Times New Roman" w:ascii="Times New Roman" w:hAnsi="Times New Roman"/>
          </w:rPr>
          <w:t>______</w:t>
        </w:r>
      </w:ins>
      <w:r>
        <w:rPr>
          <w:rFonts w:cs="Times New Roman" w:ascii="Times New Roman" w:hAnsi="Times New Roman"/>
        </w:rPr>
        <w:t xml:space="preserve">, 2001 (the "Effective Date"),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w:t>
      </w:r>
      <w:del w:id="4" w:author="gnemec" w:date="2001-05-23T17:48:00Z">
        <w:r>
          <w:rPr>
            <w:rFonts w:cs="Times New Roman" w:ascii="Times New Roman" w:hAnsi="Times New Roman"/>
          </w:rPr>
          <w:delText>Customer</w:delText>
        </w:r>
      </w:del>
      <w:ins w:id="5" w:author="gnemec" w:date="2001-05-23T17:48:00Z">
        <w:r>
          <w:rPr>
            <w:rFonts w:cs="Times New Roman" w:ascii="Times New Roman" w:hAnsi="Times New Roman"/>
          </w:rPr>
          <w:t>Palo Alto</w:t>
        </w:r>
      </w:ins>
      <w:r>
        <w:rPr>
          <w:rFonts w:cs="Times New Roman" w:ascii="Times New Roman" w:hAnsi="Times New Roman"/>
        </w:rPr>
        <w:t xml:space="preserve">"), and </w:t>
      </w:r>
      <w:r>
        <w:rPr>
          <w:rFonts w:cs="Times New Roman" w:ascii="Times New Roman" w:hAnsi="Times New Roman"/>
          <w:b/>
        </w:rPr>
        <w:t>ENRON NORTH AMERICA CORP.</w:t>
      </w:r>
      <w:r>
        <w:rPr>
          <w:rFonts w:cs="Times New Roman" w:ascii="Times New Roman" w:hAnsi="Times New Roman"/>
        </w:rPr>
        <w:t xml:space="preserve">, a Delaware corporation ("ENA") </w:t>
      </w:r>
      <w:ins w:id="6" w:author="gnemec" w:date="2001-05-23T17:48:00Z">
        <w:r>
          <w:rPr>
            <w:rFonts w:cs="Times New Roman" w:ascii="Times New Roman" w:hAnsi="Times New Roman"/>
          </w:rPr>
          <w:t>(each a "Party" and collectively the "Parties")</w:t>
        </w:r>
      </w:ins>
      <w:r>
        <w:rPr>
          <w:rFonts w:cs="Times New Roman" w:ascii="Times New Roman" w:hAnsi="Times New Roman"/>
        </w:rPr>
        <w: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xml:space="preserve">, </w:t>
      </w:r>
      <w:del w:id="7" w:author="gnemec" w:date="2001-05-23T17:48:00Z">
        <w:r>
          <w:rPr>
            <w:rFonts w:cs="Times New Roman" w:ascii="Times New Roman" w:hAnsi="Times New Roman"/>
            <w:bCs/>
          </w:rPr>
          <w:delText>Customer</w:delText>
        </w:r>
      </w:del>
      <w:ins w:id="8" w:author="gnemec" w:date="2001-05-23T17:48:00Z">
        <w:r>
          <w:rPr>
            <w:rFonts w:cs="Times New Roman" w:ascii="Times New Roman" w:hAnsi="Times New Roman"/>
            <w:bCs/>
          </w:rPr>
          <w:t>Palo Alto</w:t>
        </w:r>
      </w:ins>
      <w:r>
        <w:rPr>
          <w:rFonts w:cs="Times New Roman" w:ascii="Times New Roman" w:hAnsi="Times New Roman"/>
          <w:bCs/>
        </w:rPr>
        <w:t xml:space="preserve"> and ENA will simultaneously with this Agreement enter into the Gas Sale Contract (hereafter defined) under which ENA will supply </w:t>
      </w:r>
      <w:del w:id="9" w:author="gnemec" w:date="2001-05-23T17:48:00Z">
        <w:r>
          <w:rPr>
            <w:rFonts w:cs="Times New Roman" w:ascii="Times New Roman" w:hAnsi="Times New Roman"/>
            <w:bCs/>
          </w:rPr>
          <w:delText>Customer</w:delText>
        </w:r>
      </w:del>
      <w:ins w:id="10" w:author="gnemec" w:date="2001-05-23T17:48:00Z">
        <w:r>
          <w:rPr>
            <w:rFonts w:cs="Times New Roman" w:ascii="Times New Roman" w:hAnsi="Times New Roman"/>
            <w:bCs/>
          </w:rPr>
          <w:t>Palo Alto</w:t>
        </w:r>
      </w:ins>
      <w:r>
        <w:rPr>
          <w:rFonts w:cs="Times New Roman" w:ascii="Times New Roman" w:hAnsi="Times New Roman"/>
          <w:bCs/>
        </w:rPr>
        <w:t>’s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xml:space="preserve">, subject to the terms and conditions contained herein, ENA agrees to accept, and </w:t>
      </w:r>
      <w:del w:id="11" w:author="gnemec" w:date="2001-05-23T17:48:00Z">
        <w:r>
          <w:rPr>
            <w:rFonts w:cs="Times New Roman" w:ascii="Times New Roman" w:hAnsi="Times New Roman"/>
          </w:rPr>
          <w:delText>Customer</w:delText>
        </w:r>
      </w:del>
      <w:ins w:id="12" w:author="gnemec" w:date="2001-05-23T17:48:00Z">
        <w:r>
          <w:rPr>
            <w:rFonts w:cs="Times New Roman" w:ascii="Times New Roman" w:hAnsi="Times New Roman"/>
          </w:rPr>
          <w:t>Palo Alto</w:t>
        </w:r>
      </w:ins>
      <w:r>
        <w:rPr>
          <w:rFonts w:cs="Times New Roman" w:ascii="Times New Roman" w:hAnsi="Times New Roman"/>
        </w:rPr>
        <w:t xml:space="preserve"> agrees to grant, an agency to control certain of </w:t>
      </w:r>
      <w:del w:id="13" w:author="gnemec" w:date="2001-05-23T17:48:00Z">
        <w:r>
          <w:rPr>
            <w:rFonts w:cs="Times New Roman" w:ascii="Times New Roman" w:hAnsi="Times New Roman"/>
          </w:rPr>
          <w:delText>Customer</w:delText>
        </w:r>
      </w:del>
      <w:ins w:id="14" w:author="gnemec" w:date="2001-05-23T17:48:00Z">
        <w:r>
          <w:rPr>
            <w:rFonts w:cs="Times New Roman" w:ascii="Times New Roman" w:hAnsi="Times New Roman"/>
          </w:rPr>
          <w:t>Palo Alto</w:t>
        </w:r>
      </w:ins>
      <w:r>
        <w:rPr>
          <w:rFonts w:cs="Times New Roman" w:ascii="Times New Roman" w:hAnsi="Times New Roman"/>
        </w:rPr>
        <w:t xml:space="preserve">'s transportation assets including the certain limited rights with </w:t>
      </w:r>
      <w:del w:id="15" w:author="gnemec" w:date="2001-05-23T17:48:00Z">
        <w:r>
          <w:rPr>
            <w:rFonts w:cs="Times New Roman" w:ascii="Times New Roman" w:hAnsi="Times New Roman"/>
          </w:rPr>
          <w:delText>Customer</w:delText>
        </w:r>
      </w:del>
      <w:ins w:id="16" w:author="gnemec" w:date="2001-05-23T17:48:00Z">
        <w:r>
          <w:rPr>
            <w:rFonts w:cs="Times New Roman" w:ascii="Times New Roman" w:hAnsi="Times New Roman"/>
          </w:rPr>
          <w:t>Palo Alto</w:t>
        </w:r>
      </w:ins>
      <w:r>
        <w:rPr>
          <w:rFonts w:cs="Times New Roman" w:ascii="Times New Roman" w:hAnsi="Times New Roman"/>
        </w:rPr>
        <w:t>'s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xml:space="preserve">, subject to the terms and conditions contained herein, ENA would be permitted to use </w:t>
      </w:r>
      <w:del w:id="17" w:author="gnemec" w:date="2001-05-23T17:48:00Z">
        <w:r>
          <w:rPr>
            <w:rFonts w:cs="Times New Roman" w:ascii="Times New Roman" w:hAnsi="Times New Roman"/>
          </w:rPr>
          <w:delText>Customer</w:delText>
        </w:r>
      </w:del>
      <w:ins w:id="18" w:author="gnemec" w:date="2001-05-23T17:48:00Z">
        <w:r>
          <w:rPr>
            <w:rFonts w:cs="Times New Roman" w:ascii="Times New Roman" w:hAnsi="Times New Roman"/>
          </w:rPr>
          <w:t>Palo Alto</w:t>
        </w:r>
      </w:ins>
      <w:r>
        <w:rPr>
          <w:rFonts w:cs="Times New Roman" w:ascii="Times New Roman" w:hAnsi="Times New Roman"/>
        </w:rPr>
        <w:t xml:space="preserve">'s transportations assets without </w:t>
      </w:r>
      <w:del w:id="19" w:author="gnemec" w:date="2001-05-23T17:48:00Z">
        <w:r>
          <w:rPr>
            <w:rFonts w:cs="Times New Roman" w:ascii="Times New Roman" w:hAnsi="Times New Roman"/>
          </w:rPr>
          <w:delText>Customer</w:delText>
        </w:r>
      </w:del>
      <w:ins w:id="20" w:author="gnemec" w:date="2001-05-23T17:48:00Z">
        <w:r>
          <w:rPr>
            <w:rFonts w:cs="Times New Roman" w:ascii="Times New Roman" w:hAnsi="Times New Roman"/>
          </w:rPr>
          <w:t>Palo Alto</w:t>
        </w:r>
      </w:ins>
      <w:r>
        <w:rPr>
          <w:rFonts w:cs="Times New Roman" w:ascii="Times New Roman" w:hAnsi="Times New Roman"/>
        </w:rPr>
        <w:t xml:space="preserve">-imposed restriction in accordance with ENA's overall business strategies and transactions, including its obligations to </w:t>
      </w:r>
      <w:del w:id="21" w:author="gnemec" w:date="2001-05-23T17:48:00Z">
        <w:r>
          <w:rPr>
            <w:rFonts w:cs="Times New Roman" w:ascii="Times New Roman" w:hAnsi="Times New Roman"/>
          </w:rPr>
          <w:delText>Customer</w:delText>
        </w:r>
      </w:del>
      <w:ins w:id="22" w:author="gnemec" w:date="2001-05-23T17:48:00Z">
        <w:r>
          <w:rPr>
            <w:rFonts w:cs="Times New Roman" w:ascii="Times New Roman" w:hAnsi="Times New Roman"/>
          </w:rPr>
          <w:t>Palo Alto</w:t>
        </w:r>
      </w:ins>
      <w:r>
        <w:rPr>
          <w:rFonts w:cs="Times New Roman" w:ascii="Times New Roman" w:hAnsi="Times New Roman"/>
        </w:rPr>
        <w:t xml:space="preserve">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xml:space="preserve">, in consideration of the mutual agreements, covenants, and conditions herein contained, </w:t>
      </w:r>
      <w:del w:id="23" w:author="gnemec" w:date="2001-05-23T17:48:00Z">
        <w:r>
          <w:rPr>
            <w:rFonts w:cs="Times New Roman" w:ascii="Times New Roman" w:hAnsi="Times New Roman"/>
          </w:rPr>
          <w:delText>Customer</w:delText>
        </w:r>
      </w:del>
      <w:ins w:id="24" w:author="gnemec" w:date="2001-05-23T17:48:00Z">
        <w:r>
          <w:rPr>
            <w:rFonts w:cs="Times New Roman" w:ascii="Times New Roman" w:hAnsi="Times New Roman"/>
          </w:rPr>
          <w:t>Palo Alto</w:t>
        </w:r>
      </w:ins>
      <w:r>
        <w:rPr>
          <w:rFonts w:cs="Times New Roman" w:ascii="Times New Roman" w:hAnsi="Times New Roman"/>
        </w:rPr>
        <w:t xml:space="preserve">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Operational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w:t>
      </w:r>
      <w:del w:id="25" w:author="gnemec" w:date="2001-05-23T17:48:00Z">
        <w:r>
          <w:rPr>
            <w:rFonts w:cs="Times New Roman" w:ascii="Times New Roman" w:hAnsi="Times New Roman"/>
          </w:rPr>
          <w:delText>Customer</w:delText>
        </w:r>
      </w:del>
      <w:ins w:id="26" w:author="gnemec" w:date="2001-05-23T17:48:00Z">
        <w:r>
          <w:rPr>
            <w:rFonts w:cs="Times New Roman" w:ascii="Times New Roman" w:hAnsi="Times New Roman"/>
          </w:rPr>
          <w:t>Palo Alto</w:t>
        </w:r>
      </w:ins>
      <w:r>
        <w:rPr>
          <w:rFonts w:cs="Times New Roman" w:ascii="Times New Roman" w:hAnsi="Times New Roman"/>
        </w:rPr>
        <w:t xml:space="preserve"> of any Operational Agreements.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28" w:author="gnemec" w:date="2001-05-23T17:48:00Z"/>
        </w:rPr>
      </w:pPr>
      <w:r>
        <w:rPr>
          <w:rFonts w:cs="Times New Roman" w:ascii="Times New Roman" w:hAnsi="Times New Roman"/>
        </w:rPr>
        <w:t xml:space="preserve">"Business Day" means a Day on the majority of which Federal Reserve member banks in New York City are open for business </w:t>
      </w:r>
      <w:ins w:id="27" w:author="gnemec" w:date="2001-05-23T17:48:00Z">
        <w:r>
          <w:rPr>
            <w:rFonts w:cs="Times New Roman" w:ascii="Times New Roman" w:hAnsi="Times New Roman"/>
          </w:rPr>
          <w:t>and a Business Day shall open at 8:00 a.m. and close at 5:00 p.m. local time.</w:t>
        </w:r>
      </w:ins>
    </w:p>
    <w:p>
      <w:pPr>
        <w:pStyle w:val="Normal"/>
        <w:widowControl/>
        <w:ind w:firstLine="720" w:end="0"/>
        <w:jc w:val="both"/>
        <w:rPr>
          <w:rFonts w:ascii="Times New Roman" w:hAnsi="Times New Roman" w:cs="Times New Roman"/>
          <w:ins w:id="30" w:author="gnemec" w:date="2001-05-23T17:48:00Z"/>
        </w:rPr>
      </w:pPr>
      <w:ins w:id="29" w:author="gnemec" w:date="2001-05-23T17:48:00Z">
        <w:r>
          <w:rPr>
            <w:rFonts w:cs="Times New Roman" w:ascii="Times New Roman" w:hAnsi="Times New Roman"/>
          </w:rPr>
        </w:r>
      </w:ins>
    </w:p>
    <w:p>
      <w:pPr>
        <w:pStyle w:val="Normal"/>
        <w:widowControl/>
        <w:ind w:firstLine="720" w:end="0"/>
        <w:jc w:val="both"/>
        <w:rPr/>
      </w:pPr>
      <w:ins w:id="31" w:author="gnemec" w:date="2001-05-23T17:48:00Z">
        <w:r>
          <w:rPr>
            <w:rFonts w:cs="Times New Roman" w:ascii="Times New Roman" w:hAnsi="Times New Roman"/>
          </w:rPr>
          <w:t>"CPUC" means the California Public Utilities Commission</w:t>
        </w:r>
      </w:ins>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 xml:space="preserve">mation, data and experience of any kind whatsoever, whether technical, marketing or financial, regarding the business, facilities and operations of </w:t>
      </w:r>
      <w:del w:id="32" w:author="gnemec" w:date="2001-05-23T17:48:00Z">
        <w:r>
          <w:rPr>
            <w:rFonts w:cs="Times New Roman" w:ascii="Times New Roman" w:hAnsi="Times New Roman"/>
          </w:rPr>
          <w:delText>Customer</w:delText>
        </w:r>
      </w:del>
      <w:ins w:id="33" w:author="gnemec" w:date="2001-05-23T17:48:00Z">
        <w:r>
          <w:rPr>
            <w:rFonts w:cs="Times New Roman" w:ascii="Times New Roman" w:hAnsi="Times New Roman"/>
          </w:rPr>
          <w:t>Palo Alto</w:t>
        </w:r>
      </w:ins>
      <w:r>
        <w:rPr>
          <w:rFonts w:cs="Times New Roman" w:ascii="Times New Roman" w:hAnsi="Times New Roman"/>
        </w:rPr>
        <w:t xml:space="preserve">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Operational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Section13.4.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del w:id="35" w:author="gnemec" w:date="2001-05-23T17:48:00Z"/>
        </w:rPr>
      </w:pPr>
      <w:r>
        <w:rPr>
          <w:rFonts w:cs="Times New Roman" w:ascii="Times New Roman" w:hAnsi="Times New Roman"/>
        </w:rPr>
        <w:t>"C</w:t>
      </w:r>
      <w:del w:id="34" w:author="gnemec" w:date="2001-05-23T17:48:00Z">
        <w:r>
          <w:rPr>
            <w:rFonts w:cs="Times New Roman" w:ascii="Times New Roman" w:hAnsi="Times New Roman"/>
          </w:rPr>
          <w:delText>ustomer’s City Gate" means the interconnection point of PG&amp;E’s local transmission system and Customer’s distribution system.</w:delText>
        </w:r>
      </w:del>
    </w:p>
    <w:p>
      <w:pPr>
        <w:pStyle w:val="Normal"/>
        <w:widowControl/>
        <w:bidi w:val="0"/>
        <w:ind w:firstLine="720" w:end="0"/>
        <w:jc w:val="both"/>
        <w:rPr>
          <w:rFonts w:ascii="Times New Roman" w:hAnsi="Times New Roman" w:cs="Times New Roman"/>
          <w:del w:id="37" w:author="gnemec" w:date="2001-05-23T17:48:00Z"/>
        </w:rPr>
      </w:pPr>
      <w:del w:id="36" w:author="gnemec" w:date="2001-05-23T17:48:00Z">
        <w:r>
          <w:rPr>
            <w:rFonts w:cs="Times New Roman" w:ascii="Times New Roman" w:hAnsi="Times New Roman"/>
          </w:rPr>
        </w:r>
      </w:del>
    </w:p>
    <w:p>
      <w:pPr>
        <w:pStyle w:val="Normal"/>
        <w:widowControl/>
        <w:ind w:firstLine="720" w:end="0"/>
        <w:jc w:val="both"/>
        <w:rPr>
          <w:rFonts w:ascii="Times New Roman" w:hAnsi="Times New Roman" w:cs="Times New Roman"/>
          <w:del w:id="39" w:author="gnemec" w:date="2001-05-23T17:48:00Z"/>
        </w:rPr>
      </w:pPr>
      <w:del w:id="38" w:author="gnemec" w:date="2001-05-23T17:48:00Z">
        <w:r>
          <w:rPr>
            <w:rFonts w:cs="Times New Roman" w:ascii="Times New Roman" w:hAnsi="Times New Roman"/>
          </w:rPr>
          <w:delText>"Customer’s Actual Load" means the Gas consumed by Customer’s residential, commercial, and industrial commodity customers as measured at Customer’s City Gate.</w:delText>
        </w:r>
      </w:del>
    </w:p>
    <w:p>
      <w:pPr>
        <w:pStyle w:val="Normal"/>
        <w:widowControl/>
        <w:bidi w:val="0"/>
        <w:ind w:firstLine="720" w:end="0"/>
        <w:jc w:val="both"/>
        <w:rPr>
          <w:rFonts w:ascii="Times New Roman" w:hAnsi="Times New Roman" w:cs="Times New Roman"/>
          <w:del w:id="41" w:author="gnemec" w:date="2001-05-23T17:48:00Z"/>
        </w:rPr>
      </w:pPr>
      <w:del w:id="40" w:author="gnemec" w:date="2001-05-23T17:48:00Z">
        <w:r>
          <w:rPr>
            <w:rFonts w:cs="Times New Roman" w:ascii="Times New Roman" w:hAnsi="Times New Roman"/>
          </w:rPr>
        </w:r>
      </w:del>
    </w:p>
    <w:p>
      <w:pPr>
        <w:pStyle w:val="Normal"/>
        <w:widowControl/>
        <w:ind w:firstLine="720" w:end="0"/>
        <w:jc w:val="both"/>
        <w:rPr>
          <w:rFonts w:ascii="Times New Roman" w:hAnsi="Times New Roman" w:cs="Times New Roman"/>
          <w:del w:id="43" w:author="gnemec" w:date="2001-05-23T17:48:00Z"/>
        </w:rPr>
      </w:pPr>
      <w:del w:id="42" w:author="gnemec" w:date="2001-05-23T17:48:00Z">
        <w:r>
          <w:rPr>
            <w:rFonts w:cs="Times New Roman" w:ascii="Times New Roman" w:hAnsi="Times New Roman"/>
          </w:rPr>
          <w:delText>"Customer’s Load" means Customer’s forecasted average daily usage measured at the Customer’s City Gate for each month as set forth on Exhibit "A" attached hereto.</w:delText>
        </w:r>
      </w:del>
    </w:p>
    <w:p>
      <w:pPr>
        <w:pStyle w:val="Normal"/>
        <w:widowControl/>
        <w:bidi w:val="0"/>
        <w:ind w:firstLine="720" w:end="0"/>
        <w:jc w:val="both"/>
        <w:rPr>
          <w:rFonts w:ascii="Times New Roman" w:hAnsi="Times New Roman" w:cs="Times New Roman"/>
          <w:del w:id="45" w:author="gnemec" w:date="2001-05-23T17:48:00Z"/>
        </w:rPr>
      </w:pPr>
      <w:del w:id="44" w:author="gnemec" w:date="2001-05-23T17:48:00Z">
        <w:r>
          <w:rPr>
            <w:rFonts w:cs="Times New Roman" w:ascii="Times New Roman" w:hAnsi="Times New Roman"/>
          </w:rPr>
        </w:r>
      </w:del>
    </w:p>
    <w:p>
      <w:pPr>
        <w:pStyle w:val="Normal"/>
        <w:widowControl/>
        <w:ind w:firstLine="720" w:end="0"/>
        <w:jc w:val="both"/>
        <w:rPr/>
      </w:pPr>
      <w:del w:id="46" w:author="gnemec" w:date="2001-05-23T17:48:00Z">
        <w:r>
          <w:rPr>
            <w:rFonts w:cs="Times New Roman" w:ascii="Times New Roman" w:hAnsi="Times New Roman"/>
          </w:rPr>
          <w:delText>"C</w:delText>
        </w:r>
      </w:del>
      <w:r>
        <w:rPr>
          <w:rFonts w:cs="Times New Roman" w:ascii="Times New Roman" w:hAnsi="Times New Roman"/>
        </w:rPr>
        <w:t xml:space="preserve">.T." means Central </w:t>
      </w:r>
      <w:ins w:id="47" w:author="gnemec" w:date="2001-05-23T17:48:00Z">
        <w:r>
          <w:rPr>
            <w:rFonts w:cs="Times New Roman" w:ascii="Times New Roman" w:hAnsi="Times New Roman"/>
          </w:rPr>
          <w:t xml:space="preserve">Prevailing </w:t>
        </w:r>
      </w:ins>
      <w:r>
        <w:rPr>
          <w:rFonts w:cs="Times New Roman" w:ascii="Times New Roman" w:hAnsi="Times New Roman"/>
        </w:rPr>
        <w:t>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iCs/>
        </w:rPr>
      </w:pPr>
      <w:ins w:id="48" w:author="gnemec" w:date="2001-05-23T17:48:00Z">
        <w:r>
          <w:rPr>
            <w:rFonts w:cs="Times New Roman" w:ascii="Times New Roman" w:hAnsi="Times New Roman"/>
          </w:rPr>
          <w:tab/>
        </w:r>
      </w:ins>
      <w:r>
        <w:rPr>
          <w:rFonts w:cs="Times New Roman" w:ascii="Times New Roman" w:hAnsi="Times New Roman"/>
        </w:rPr>
        <w:t xml:space="preserve">"ENA Termination Expenses" </w:t>
      </w:r>
      <w:del w:id="49" w:author="gnemec" w:date="2001-05-23T17:48:00Z">
        <w:r>
          <w:rPr>
            <w:rFonts w:cs="Times New Roman" w:ascii="Times New Roman" w:hAnsi="Times New Roman"/>
          </w:rPr>
          <w:delText>shall have the meaning set forth in Section 12.2(f)</w:delText>
        </w:r>
      </w:del>
      <w:ins w:id="50" w:author="gnemec" w:date="2001-05-23T17:48:00Z">
        <w:r>
          <w:rPr>
            <w:rFonts w:cs="Times New Roman" w:ascii="Times New Roman" w:hAnsi="Times New Roman"/>
          </w:rPr>
          <w:t>means the First Year Termination Expense if the termination is effected in accordance with Article 6 prior to July 1, 2002, Second Year Termination Expense if the termination is effective after July 1, 2002 but before July 1, 2003 and if the termination is effective on or after July 1, 2003 an amount equal to the Third Year Termination Expense</w:t>
        </w:r>
      </w:ins>
      <w:r>
        <w:rPr>
          <w:rFonts w:cs="Times New Roman" w:ascii="Times New Roman" w:hAnsi="Times New Roman"/>
        </w:rPr>
        <w:t xml:space="preserve">.  </w:t>
      </w:r>
    </w:p>
    <w:p>
      <w:pPr>
        <w:pStyle w:val="Normal"/>
        <w:widowControl/>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"EFO" means an event on PG&amp;E’s Gas transportation system which requires that </w:t>
      </w:r>
      <w:del w:id="51" w:author="gnemec" w:date="2001-05-23T17:48:00Z">
        <w:r>
          <w:rPr>
            <w:rFonts w:cs="Times New Roman" w:ascii="Times New Roman" w:hAnsi="Times New Roman"/>
          </w:rPr>
          <w:delText>Customer</w:delText>
        </w:r>
      </w:del>
      <w:ins w:id="52" w:author="gnemec" w:date="2001-05-23T17:48:00Z">
        <w:r>
          <w:rPr>
            <w:rFonts w:cs="Times New Roman" w:ascii="Times New Roman" w:hAnsi="Times New Roman"/>
          </w:rPr>
          <w:t>Palo Alto</w:t>
        </w:r>
      </w:ins>
      <w:r>
        <w:rPr>
          <w:rFonts w:cs="Times New Roman" w:ascii="Times New Roman" w:hAnsi="Times New Roman"/>
        </w:rPr>
        <w:t xml:space="preserve">’s usage shall be less than or equal to the </w:t>
      </w:r>
      <w:del w:id="53" w:author="gnemec" w:date="2001-05-23T17:48:00Z">
        <w:r>
          <w:rPr>
            <w:rFonts w:cs="Times New Roman" w:ascii="Times New Roman" w:hAnsi="Times New Roman"/>
          </w:rPr>
          <w:delText>Customer</w:delText>
        </w:r>
      </w:del>
      <w:ins w:id="54" w:author="gnemec" w:date="2001-05-23T17:48:00Z">
        <w:r>
          <w:rPr>
            <w:rFonts w:cs="Times New Roman" w:ascii="Times New Roman" w:hAnsi="Times New Roman"/>
          </w:rPr>
          <w:t>Palo Alto</w:t>
        </w:r>
      </w:ins>
      <w:r>
        <w:rPr>
          <w:rFonts w:cs="Times New Roman" w:ascii="Times New Roman" w:hAnsi="Times New Roman"/>
        </w:rPr>
        <w:t>’s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"Excluded Liabilities" means any liabilities or obligations that either (a) do not arise under or pursuant to the Transportation Contracts, (b) arise, or are attributable to acts or omissions occurring, at a time other than during the Term, (c) arise as a result of any breach by </w:t>
      </w:r>
      <w:del w:id="55" w:author="gnemec" w:date="2001-05-23T17:48:00Z">
        <w:r>
          <w:rPr>
            <w:rFonts w:cs="Times New Roman" w:ascii="Times New Roman" w:hAnsi="Times New Roman"/>
          </w:rPr>
          <w:delText>Customer</w:delText>
        </w:r>
      </w:del>
      <w:ins w:id="56" w:author="gnemec" w:date="2001-05-23T17:48:00Z">
        <w:r>
          <w:rPr>
            <w:rFonts w:cs="Times New Roman" w:ascii="Times New Roman" w:hAnsi="Times New Roman"/>
          </w:rPr>
          <w:t>Palo Alto</w:t>
        </w:r>
      </w:ins>
      <w:r>
        <w:rPr>
          <w:rFonts w:cs="Times New Roman" w:ascii="Times New Roman" w:hAnsi="Times New Roman"/>
        </w:rPr>
        <w:t xml:space="preserve"> of any Operational Agreements</w:t>
      </w:r>
      <w:ins w:id="57" w:author="gnemec" w:date="2001-05-23T17:48:00Z">
        <w:r>
          <w:rPr>
            <w:rFonts w:cs="Times New Roman" w:ascii="Times New Roman" w:hAnsi="Times New Roman"/>
          </w:rPr>
          <w:t xml:space="preserve">, </w:t>
        </w:r>
      </w:ins>
      <w:r>
        <w:rPr>
          <w:rFonts w:cs="Times New Roman" w:ascii="Times New Roman" w:hAnsi="Times New Roman"/>
        </w:rPr>
        <w:t xml:space="preserve">or (d) arise under the Transportation Contracts due to </w:t>
      </w:r>
      <w:del w:id="58" w:author="gnemec" w:date="2001-05-23T17:48:00Z">
        <w:r>
          <w:rPr>
            <w:rFonts w:cs="Times New Roman" w:ascii="Times New Roman" w:hAnsi="Times New Roman"/>
          </w:rPr>
          <w:delText>Customer</w:delText>
        </w:r>
      </w:del>
      <w:ins w:id="59" w:author="gnemec" w:date="2001-05-23T17:48:00Z">
        <w:r>
          <w:rPr>
            <w:rFonts w:cs="Times New Roman" w:ascii="Times New Roman" w:hAnsi="Times New Roman"/>
          </w:rPr>
          <w:t>Palo Alto</w:t>
        </w:r>
      </w:ins>
      <w:r>
        <w:rPr>
          <w:rFonts w:cs="Times New Roman" w:ascii="Times New Roman" w:hAnsi="Times New Roman"/>
        </w:rPr>
        <w:t xml:space="preserve">’s Actual Load exceeding </w:t>
      </w:r>
      <w:del w:id="60" w:author="gnemec" w:date="2001-05-23T17:48:00Z">
        <w:r>
          <w:rPr>
            <w:rFonts w:cs="Times New Roman" w:ascii="Times New Roman" w:hAnsi="Times New Roman"/>
          </w:rPr>
          <w:delText>Customer</w:delText>
        </w:r>
      </w:del>
      <w:ins w:id="61" w:author="gnemec" w:date="2001-05-23T17:48:00Z">
        <w:r>
          <w:rPr>
            <w:rFonts w:cs="Times New Roman" w:ascii="Times New Roman" w:hAnsi="Times New Roman"/>
          </w:rPr>
          <w:t>Palo Alto</w:t>
        </w:r>
      </w:ins>
      <w:r>
        <w:rPr>
          <w:rFonts w:cs="Times New Roman" w:ascii="Times New Roman" w:hAnsi="Times New Roman"/>
        </w:rPr>
        <w:t xml:space="preserve"> maximum daily quantity </w:t>
      </w:r>
      <w:ins w:id="62" w:author="gnemec" w:date="2001-05-23T17:48:00Z">
        <w:r>
          <w:rPr>
            <w:rFonts w:cs="Times New Roman" w:ascii="Times New Roman" w:hAnsi="Times New Roman"/>
          </w:rPr>
          <w:t xml:space="preserve">as specified </w:t>
        </w:r>
      </w:ins>
      <w:r>
        <w:rPr>
          <w:rFonts w:cs="Times New Roman" w:ascii="Times New Roman" w:hAnsi="Times New Roman"/>
        </w:rPr>
        <w:t>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64" w:author="gnemec" w:date="2001-05-23T17:48:00Z"/>
        </w:rPr>
      </w:pPr>
      <w:r>
        <w:rPr>
          <w:rFonts w:cs="Times New Roman" w:ascii="Times New Roman" w:hAnsi="Times New Roman"/>
        </w:rPr>
        <w:t>"Fi</w:t>
      </w:r>
      <w:ins w:id="63" w:author="gnemec" w:date="2001-05-23T17:48:00Z">
        <w:r>
          <w:rPr>
            <w:rFonts w:cs="Times New Roman" w:ascii="Times New Roman" w:hAnsi="Times New Roman"/>
          </w:rPr>
          <w:t xml:space="preserve">rst Year Termination Expense" means an amount equal to (the aggregate amount of Palo Alto’s Load for three (3) years, multiplied by $0.08 per MMBtu), minus the total amount of Volumetric Fees paid by Palo Alto to ENA, up to the date of termination, during the first year of the Term. </w:t>
        </w:r>
      </w:ins>
    </w:p>
    <w:p>
      <w:pPr>
        <w:pStyle w:val="Normal"/>
        <w:widowControl/>
        <w:ind w:firstLine="720" w:end="0"/>
        <w:jc w:val="both"/>
        <w:rPr>
          <w:rFonts w:ascii="Times New Roman" w:hAnsi="Times New Roman" w:cs="Times New Roman"/>
          <w:ins w:id="66" w:author="gnemec" w:date="2001-05-23T17:48:00Z"/>
        </w:rPr>
      </w:pPr>
      <w:ins w:id="65" w:author="gnemec" w:date="2001-05-23T17:48:00Z">
        <w:r>
          <w:rPr>
            <w:rFonts w:cs="Times New Roman" w:ascii="Times New Roman" w:hAnsi="Times New Roman"/>
          </w:rPr>
        </w:r>
      </w:ins>
    </w:p>
    <w:p>
      <w:pPr>
        <w:pStyle w:val="Normal"/>
        <w:widowControl/>
        <w:ind w:firstLine="720" w:end="0"/>
        <w:jc w:val="both"/>
        <w:rPr/>
      </w:pPr>
      <w:ins w:id="67" w:author="gnemec" w:date="2001-05-23T17:48:00Z">
        <w:r>
          <w:rPr>
            <w:rFonts w:cs="Times New Roman" w:ascii="Times New Roman" w:hAnsi="Times New Roman"/>
          </w:rPr>
          <w:t>"Fi</w:t>
        </w:r>
      </w:ins>
      <w:r>
        <w:rPr>
          <w:rFonts w:cs="Times New Roman" w:ascii="Times New Roman" w:hAnsi="Times New Roman"/>
        </w:rPr>
        <w:t xml:space="preserve">xed Quantity Gas" means those quantities of Gas which </w:t>
      </w:r>
      <w:del w:id="68" w:author="gnemec" w:date="2001-05-23T17:48:00Z">
        <w:r>
          <w:rPr>
            <w:rFonts w:cs="Times New Roman" w:ascii="Times New Roman" w:hAnsi="Times New Roman"/>
          </w:rPr>
          <w:delText>Customer</w:delText>
        </w:r>
      </w:del>
      <w:ins w:id="69" w:author="gnemec" w:date="2001-05-23T17:48:00Z">
        <w:r>
          <w:rPr>
            <w:rFonts w:cs="Times New Roman" w:ascii="Times New Roman" w:hAnsi="Times New Roman"/>
          </w:rPr>
          <w:t>Palo Alto</w:t>
        </w:r>
      </w:ins>
      <w:r>
        <w:rPr>
          <w:rFonts w:cs="Times New Roman" w:ascii="Times New Roman" w:hAnsi="Times New Roman"/>
        </w:rPr>
        <w:t xml:space="preserve">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"Gas Sale Contract" means that certain Transaction Agreement between ENA and </w:t>
      </w:r>
      <w:del w:id="70" w:author="gnemec" w:date="2001-05-23T17:48:00Z">
        <w:r>
          <w:rPr>
            <w:rFonts w:cs="Times New Roman" w:ascii="Times New Roman" w:hAnsi="Times New Roman"/>
          </w:rPr>
          <w:delText>Customer</w:delText>
        </w:r>
      </w:del>
      <w:ins w:id="71" w:author="gnemec" w:date="2001-05-23T17:48:00Z">
        <w:r>
          <w:rPr>
            <w:rFonts w:cs="Times New Roman" w:ascii="Times New Roman" w:hAnsi="Times New Roman"/>
          </w:rPr>
          <w:t>Palo Alto</w:t>
        </w:r>
      </w:ins>
      <w:r>
        <w:rPr>
          <w:rFonts w:cs="Times New Roman" w:ascii="Times New Roman" w:hAnsi="Times New Roman"/>
        </w:rPr>
        <w:t xml:space="preserve"> of even date here</w:t>
      </w:r>
      <w:del w:id="72" w:author="gnemec" w:date="2001-05-23T17:48:00Z">
        <w:r>
          <w:rPr>
            <w:rFonts w:cs="Times New Roman" w:ascii="Times New Roman" w:hAnsi="Times New Roman"/>
          </w:rPr>
          <w:delText>of</w:delText>
        </w:r>
      </w:del>
      <w:ins w:id="73" w:author="gnemec" w:date="2001-05-23T17:48:00Z">
        <w:r>
          <w:rPr>
            <w:rFonts w:cs="Times New Roman" w:ascii="Times New Roman" w:hAnsi="Times New Roman"/>
          </w:rPr>
          <w:t>with</w:t>
        </w:r>
      </w:ins>
      <w:r>
        <w:rPr>
          <w:rFonts w:cs="Times New Roman" w:ascii="Times New Roman" w:hAnsi="Times New Roman"/>
        </w:rPr>
        <w:t xml:space="preserve"> which as is governed by that certain Enfolio® Master Firm Purchase/Agreement between ENA and </w:t>
      </w:r>
      <w:del w:id="74" w:author="gnemec" w:date="2001-05-23T17:48:00Z">
        <w:r>
          <w:rPr>
            <w:rFonts w:cs="Times New Roman" w:ascii="Times New Roman" w:hAnsi="Times New Roman"/>
          </w:rPr>
          <w:delText>Customer</w:delText>
        </w:r>
      </w:del>
      <w:ins w:id="75" w:author="gnemec" w:date="2001-05-23T17:48:00Z">
        <w:r>
          <w:rPr>
            <w:rFonts w:cs="Times New Roman" w:ascii="Times New Roman" w:hAnsi="Times New Roman"/>
          </w:rPr>
          <w:t>Palo Alto</w:t>
        </w:r>
      </w:ins>
      <w:r>
        <w:rPr>
          <w:rFonts w:cs="Times New Roman" w:ascii="Times New Roman" w:hAnsi="Times New Roman"/>
        </w:rPr>
        <w:t xml:space="preserve">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w:t>
      </w:r>
      <w:del w:id="76" w:author="gnemec" w:date="2001-05-23T17:48:00Z">
        <w:r>
          <w:rPr>
            <w:rFonts w:cs="Times New Roman" w:ascii="Times New Roman" w:hAnsi="Times New Roman"/>
          </w:rPr>
          <w:delText>[________]</w:delText>
        </w:r>
      </w:del>
      <w:ins w:id="77" w:author="gnemec" w:date="2001-05-23T17:48:00Z">
        <w:r>
          <w:rPr>
            <w:rFonts w:cs="Times New Roman" w:ascii="Times New Roman" w:hAnsi="Times New Roman"/>
          </w:rPr>
          <w:t>CPUC</w:t>
        </w:r>
      </w:ins>
      <w:r>
        <w:rPr>
          <w:rFonts w:cs="Times New Roman" w:ascii="Times New Roman" w:hAnsi="Times New Roman"/>
        </w:rPr>
        <w:t xml:space="preserve">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pPr>
      <w:r>
        <w:rPr>
          <w:rFonts w:cs="Times New Roman" w:ascii="Times New Roman" w:hAnsi="Times New Roman"/>
        </w:rPr>
        <w:t xml:space="preserve">"Liens" means any claims, liens, encumbrances, security interests, pledges, options, charges, restrictions and defects in title of any nature whatsoever, except for indentures, mortgages or similar security interests created in connection with </w:t>
      </w:r>
      <w:del w:id="78" w:author="gnemec" w:date="2001-05-23T17:48:00Z">
        <w:r>
          <w:rPr>
            <w:rFonts w:cs="Times New Roman" w:ascii="Times New Roman" w:hAnsi="Times New Roman"/>
          </w:rPr>
          <w:delText>Customer</w:delText>
        </w:r>
      </w:del>
      <w:ins w:id="79" w:author="gnemec" w:date="2001-05-23T17:48:00Z">
        <w:r>
          <w:rPr>
            <w:rFonts w:cs="Times New Roman" w:ascii="Times New Roman" w:hAnsi="Times New Roman"/>
          </w:rPr>
          <w:t>Palo Alto</w:t>
        </w:r>
      </w:ins>
      <w:r>
        <w:rPr>
          <w:rFonts w:cs="Times New Roman" w:ascii="Times New Roman" w:hAnsi="Times New Roman"/>
        </w:rPr>
        <w:t>'s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del w:id="81" w:author="gnemec" w:date="2001-05-23T17:48:00Z"/>
        </w:rPr>
      </w:pPr>
      <w:r>
        <w:rPr>
          <w:rFonts w:cs="Times New Roman" w:ascii="Times New Roman" w:hAnsi="Times New Roman"/>
        </w:rPr>
        <w:t>"</w:t>
      </w:r>
      <w:del w:id="80" w:author="gnemec" w:date="2001-05-23T17:48:00Z">
        <w:r>
          <w:rPr>
            <w:rFonts w:cs="Times New Roman" w:ascii="Times New Roman" w:hAnsi="Times New Roman"/>
          </w:rPr>
          <w:delText>Material" or "Materially" means an increase in Customer’s Load of an amount equal to or more than ________ MMBtu per Day.</w:delText>
        </w:r>
      </w:del>
    </w:p>
    <w:p>
      <w:pPr>
        <w:pStyle w:val="Normal"/>
        <w:widowControl/>
        <w:bidi w:val="0"/>
        <w:ind w:firstLine="720" w:end="0"/>
        <w:jc w:val="both"/>
        <w:rPr>
          <w:rFonts w:ascii="Times New Roman" w:hAnsi="Times New Roman" w:cs="Times New Roman"/>
          <w:del w:id="83" w:author="gnemec" w:date="2001-05-23T17:48:00Z"/>
        </w:rPr>
      </w:pPr>
      <w:del w:id="82" w:author="gnemec" w:date="2001-05-23T17:48:00Z">
        <w:r>
          <w:rPr>
            <w:rFonts w:cs="Times New Roman" w:ascii="Times New Roman" w:hAnsi="Times New Roman"/>
          </w:rPr>
        </w:r>
      </w:del>
    </w:p>
    <w:p>
      <w:pPr>
        <w:pStyle w:val="Normal"/>
        <w:widowControl/>
        <w:ind w:firstLine="720" w:end="0"/>
        <w:jc w:val="both"/>
        <w:rPr/>
      </w:pPr>
      <w:del w:id="84" w:author="gnemec" w:date="2001-05-23T17:48:00Z">
        <w:r>
          <w:rPr>
            <w:rFonts w:cs="Times New Roman" w:ascii="Times New Roman" w:hAnsi="Times New Roman"/>
          </w:rPr>
          <w:delText>"</w:delText>
        </w:r>
      </w:del>
      <w:r>
        <w:rPr>
          <w:rFonts w:cs="Times New Roman" w:ascii="Times New Roman" w:hAnsi="Times New Roman"/>
        </w:rPr>
        <w:t xml:space="preserve">Transportation Contracts" shall </w:t>
      </w:r>
      <w:ins w:id="85" w:author="gnemec" w:date="2001-05-23T17:48:00Z">
        <w:r>
          <w:rPr>
            <w:rFonts w:cs="Times New Roman" w:ascii="Times New Roman" w:hAnsi="Times New Roman"/>
          </w:rPr>
          <w:t xml:space="preserve">mean </w:t>
        </w:r>
      </w:ins>
      <w:r>
        <w:rPr>
          <w:rFonts w:cs="Times New Roman" w:ascii="Times New Roman" w:hAnsi="Times New Roman"/>
        </w:rPr>
        <w:t xml:space="preserve">those certain transportation contracts </w:t>
      </w:r>
      <w:del w:id="86" w:author="gnemec" w:date="2001-05-23T17:48:00Z">
        <w:r>
          <w:rPr>
            <w:rFonts w:cs="Times New Roman" w:ascii="Times New Roman" w:hAnsi="Times New Roman"/>
          </w:rPr>
          <w:delText>with PG&amp;E set forth on Schedule ___</w:delText>
        </w:r>
      </w:del>
      <w:ins w:id="87" w:author="gnemec" w:date="2001-05-23T17:48:00Z">
        <w:r>
          <w:rPr>
            <w:rFonts w:cs="Times New Roman" w:ascii="Times New Roman" w:hAnsi="Times New Roman"/>
          </w:rPr>
          <w:t>between Palo Alto and PG&amp;E</w:t>
        </w:r>
      </w:ins>
      <w:r>
        <w:rPr>
          <w:rFonts w:cs="Times New Roman" w:ascii="Times New Roman" w:hAnsi="Times New Roman"/>
        </w:rPr>
        <w:t xml:space="preserve"> attached hereto </w:t>
      </w:r>
      <w:ins w:id="88" w:author="gnemec" w:date="2001-05-23T17:48:00Z">
        <w:r>
          <w:rPr>
            <w:rFonts w:cs="Times New Roman" w:ascii="Times New Roman" w:hAnsi="Times New Roman"/>
          </w:rPr>
          <w:t>as Schedule 1</w:t>
        </w:r>
      </w:ins>
      <w:r>
        <w:rPr>
          <w:rFonts w:cs="Times New Roman" w:ascii="Times New Roman" w:hAnsi="Times New Roman"/>
        </w:rPr>
        <w: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"OFO" means an event on PG&amp;E’s Gas transportation system which requires that </w:t>
      </w:r>
      <w:del w:id="89" w:author="gnemec" w:date="2001-05-23T17:48:00Z">
        <w:r>
          <w:rPr>
            <w:rFonts w:cs="Times New Roman" w:ascii="Times New Roman" w:hAnsi="Times New Roman"/>
          </w:rPr>
          <w:delText>Customer</w:delText>
        </w:r>
      </w:del>
      <w:ins w:id="90" w:author="gnemec" w:date="2001-05-23T17:48:00Z">
        <w:r>
          <w:rPr>
            <w:rFonts w:cs="Times New Roman" w:ascii="Times New Roman" w:hAnsi="Times New Roman"/>
          </w:rPr>
          <w:t>Palo Alto</w:t>
        </w:r>
      </w:ins>
      <w:r>
        <w:rPr>
          <w:rFonts w:cs="Times New Roman" w:ascii="Times New Roman" w:hAnsi="Times New Roman"/>
        </w:rPr>
        <w:t xml:space="preserve">’s usage equal </w:t>
      </w:r>
      <w:del w:id="91" w:author="gnemec" w:date="2001-05-23T17:48:00Z">
        <w:r>
          <w:rPr>
            <w:rFonts w:cs="Times New Roman" w:ascii="Times New Roman" w:hAnsi="Times New Roman"/>
          </w:rPr>
          <w:delText>Customer</w:delText>
        </w:r>
      </w:del>
      <w:ins w:id="92" w:author="gnemec" w:date="2001-05-23T17:48:00Z">
        <w:r>
          <w:rPr>
            <w:rFonts w:cs="Times New Roman" w:ascii="Times New Roman" w:hAnsi="Times New Roman"/>
          </w:rPr>
          <w:t>Palo Alto</w:t>
        </w:r>
      </w:ins>
      <w:r>
        <w:rPr>
          <w:rFonts w:cs="Times New Roman" w:ascii="Times New Roman" w:hAnsi="Times New Roman"/>
        </w:rPr>
        <w:t>’s supply within a PG&amp;E specified tolerance band.</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"Operational Agreements" means this Agreement and the Gas Sale Contract, as each may be amended or supplemented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94" w:author="gnemec" w:date="2001-05-23T17:48:00Z"/>
        </w:rPr>
      </w:pPr>
      <w:r>
        <w:rPr>
          <w:rFonts w:cs="Times New Roman" w:ascii="Times New Roman" w:hAnsi="Times New Roman"/>
        </w:rPr>
        <w:t>"Pa</w:t>
      </w:r>
      <w:ins w:id="93" w:author="gnemec" w:date="2001-05-23T17:48:00Z">
        <w:r>
          <w:rPr>
            <w:rFonts w:cs="Times New Roman" w:ascii="Times New Roman" w:hAnsi="Times New Roman"/>
          </w:rPr>
          <w:t>lo Alto’s City Gate" means the interconnection point of PG&amp;E’s local transmission system and Palo Alto’s distribution system.</w:t>
        </w:r>
      </w:ins>
    </w:p>
    <w:p>
      <w:pPr>
        <w:pStyle w:val="Normal"/>
        <w:widowControl/>
        <w:jc w:val="both"/>
        <w:rPr>
          <w:rFonts w:ascii="Times New Roman" w:hAnsi="Times New Roman" w:cs="Times New Roman"/>
          <w:ins w:id="96" w:author="gnemec" w:date="2001-05-23T17:48:00Z"/>
        </w:rPr>
      </w:pPr>
      <w:ins w:id="95" w:author="gnemec" w:date="2001-05-23T17:48:00Z">
        <w:r>
          <w:rPr>
            <w:rFonts w:cs="Times New Roman" w:ascii="Times New Roman" w:hAnsi="Times New Roman"/>
          </w:rPr>
        </w:r>
      </w:ins>
    </w:p>
    <w:p>
      <w:pPr>
        <w:pStyle w:val="Normal"/>
        <w:widowControl/>
        <w:ind w:firstLine="720" w:end="0"/>
        <w:jc w:val="both"/>
        <w:rPr>
          <w:rFonts w:ascii="Times New Roman" w:hAnsi="Times New Roman" w:cs="Times New Roman"/>
          <w:ins w:id="98" w:author="gnemec" w:date="2001-05-23T17:48:00Z"/>
        </w:rPr>
      </w:pPr>
      <w:ins w:id="97" w:author="gnemec" w:date="2001-05-23T17:48:00Z">
        <w:r>
          <w:rPr>
            <w:rFonts w:cs="Times New Roman" w:ascii="Times New Roman" w:hAnsi="Times New Roman"/>
          </w:rPr>
          <w:t>"Palo Alto’s Actual Load" means the Gas consumed by Palo Alto’s residential, commercial, and industrial commodity customers as measured at Palo Alto’s City Gate.</w:t>
        </w:r>
      </w:ins>
    </w:p>
    <w:p>
      <w:pPr>
        <w:pStyle w:val="Normal"/>
        <w:widowControl/>
        <w:jc w:val="both"/>
        <w:rPr>
          <w:rFonts w:ascii="Times New Roman" w:hAnsi="Times New Roman" w:cs="Times New Roman"/>
          <w:ins w:id="100" w:author="gnemec" w:date="2001-05-23T17:48:00Z"/>
        </w:rPr>
      </w:pPr>
      <w:ins w:id="99" w:author="gnemec" w:date="2001-05-23T17:48:00Z">
        <w:r>
          <w:rPr>
            <w:rFonts w:cs="Times New Roman" w:ascii="Times New Roman" w:hAnsi="Times New Roman"/>
          </w:rPr>
        </w:r>
      </w:ins>
    </w:p>
    <w:p>
      <w:pPr>
        <w:pStyle w:val="Normal"/>
        <w:widowControl/>
        <w:ind w:firstLine="720" w:end="0"/>
        <w:jc w:val="both"/>
        <w:rPr>
          <w:rFonts w:ascii="Times New Roman" w:hAnsi="Times New Roman" w:cs="Times New Roman"/>
          <w:ins w:id="102" w:author="gnemec" w:date="2001-05-23T17:48:00Z"/>
        </w:rPr>
      </w:pPr>
      <w:ins w:id="101" w:author="gnemec" w:date="2001-05-23T17:48:00Z">
        <w:r>
          <w:rPr>
            <w:rFonts w:cs="Times New Roman" w:ascii="Times New Roman" w:hAnsi="Times New Roman"/>
          </w:rPr>
          <w:t>"Palo Alto’s Load" means Palo Alto’s forecasted average daily usage measured at the Palo Alto’s City Gate for each month as set forth on Exhibit "A" attached hereto.</w:t>
        </w:r>
      </w:ins>
    </w:p>
    <w:p>
      <w:pPr>
        <w:pStyle w:val="Normal"/>
        <w:widowControl/>
        <w:jc w:val="both"/>
        <w:rPr>
          <w:rFonts w:ascii="Times New Roman" w:hAnsi="Times New Roman" w:cs="Times New Roman"/>
          <w:ins w:id="104" w:author="gnemec" w:date="2001-05-23T17:48:00Z"/>
        </w:rPr>
      </w:pPr>
      <w:ins w:id="103" w:author="gnemec" w:date="2001-05-23T17:48:00Z">
        <w:r>
          <w:rPr>
            <w:rFonts w:cs="Times New Roman" w:ascii="Times New Roman" w:hAnsi="Times New Roman"/>
          </w:rPr>
        </w:r>
      </w:ins>
    </w:p>
    <w:p>
      <w:pPr>
        <w:pStyle w:val="Normal"/>
        <w:widowControl/>
        <w:ind w:firstLine="720" w:end="0"/>
        <w:jc w:val="both"/>
        <w:rPr/>
      </w:pPr>
      <w:ins w:id="105" w:author="gnemec" w:date="2001-05-23T17:48:00Z">
        <w:r>
          <w:rPr>
            <w:rFonts w:cs="Times New Roman" w:ascii="Times New Roman" w:hAnsi="Times New Roman"/>
          </w:rPr>
          <w:t>"Pa</w:t>
        </w:r>
      </w:ins>
      <w:r>
        <w:rPr>
          <w:rFonts w:cs="Times New Roman" w:ascii="Times New Roman" w:hAnsi="Times New Roman"/>
        </w:rPr>
        <w:t xml:space="preserve">rties" means, collectively, </w:t>
      </w:r>
      <w:del w:id="106" w:author="gnemec" w:date="2001-05-23T17:48:00Z">
        <w:r>
          <w:rPr>
            <w:rFonts w:cs="Times New Roman" w:ascii="Times New Roman" w:hAnsi="Times New Roman"/>
          </w:rPr>
          <w:delText>Customer</w:delText>
        </w:r>
      </w:del>
      <w:ins w:id="107" w:author="gnemec" w:date="2001-05-23T17:48:00Z">
        <w:r>
          <w:rPr>
            <w:rFonts w:cs="Times New Roman" w:ascii="Times New Roman" w:hAnsi="Times New Roman"/>
          </w:rPr>
          <w:t>Palo Alto</w:t>
        </w:r>
      </w:ins>
      <w:r>
        <w:rPr>
          <w:rFonts w:cs="Times New Roman" w:ascii="Times New Roman" w:hAnsi="Times New Roman"/>
        </w:rPr>
        <w:t xml:space="preserve">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"PG&amp;E Gas Accord" means the result o</w:t>
      </w:r>
      <w:ins w:id="108" w:author="gnemec" w:date="2001-05-23T17:48:00Z">
        <w:r>
          <w:rPr>
            <w:rFonts w:cs="Times New Roman" w:ascii="Times New Roman" w:hAnsi="Times New Roman"/>
          </w:rPr>
          <w:t>f o</w:t>
        </w:r>
      </w:ins>
      <w:r>
        <w:rPr>
          <w:rFonts w:cs="Times New Roman" w:ascii="Times New Roman" w:hAnsi="Times New Roman"/>
        </w:rPr>
        <w:t>ngoing restructuring negotiations between PG&amp;E, its shippers, and the C</w:t>
      </w:r>
      <w:del w:id="109" w:author="gnemec" w:date="2001-05-23T17:48:00Z">
        <w:r>
          <w:rPr>
            <w:rFonts w:cs="Times New Roman" w:ascii="Times New Roman" w:hAnsi="Times New Roman"/>
          </w:rPr>
          <w:delText>alifornia Public Utility Commission (?)</w:delText>
        </w:r>
      </w:del>
      <w:ins w:id="110" w:author="gnemec" w:date="2001-05-23T17:48:00Z">
        <w:r>
          <w:rPr>
            <w:rFonts w:cs="Times New Roman" w:ascii="Times New Roman" w:hAnsi="Times New Roman"/>
          </w:rPr>
          <w:t>PUC</w:t>
        </w:r>
      </w:ins>
      <w:r>
        <w:rPr>
          <w:rFonts w:cs="Times New Roman" w:ascii="Times New Roman" w:hAnsi="Times New Roman"/>
        </w:rPr>
        <w:t xml:space="preserve"> concerning PG&amp;E’s intrastate transporation services.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112" w:author="gnemec" w:date="2001-05-23T17:48:00Z"/>
        </w:rPr>
      </w:pPr>
      <w:r>
        <w:rPr>
          <w:rFonts w:cs="Times New Roman" w:ascii="Times New Roman" w:hAnsi="Times New Roman"/>
        </w:rPr>
        <w:t>"</w:t>
      </w:r>
      <w:ins w:id="111" w:author="gnemec" w:date="2001-05-23T17:48:00Z">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ins>
    </w:p>
    <w:p>
      <w:pPr>
        <w:pStyle w:val="Normal"/>
        <w:widowControl/>
        <w:ind w:firstLine="720" w:end="0"/>
        <w:jc w:val="both"/>
        <w:rPr>
          <w:rFonts w:ascii="Times New Roman" w:hAnsi="Times New Roman" w:cs="Times New Roman"/>
          <w:ins w:id="114" w:author="gnemec" w:date="2001-05-23T17:48:00Z"/>
        </w:rPr>
      </w:pPr>
      <w:ins w:id="113" w:author="gnemec" w:date="2001-05-23T17:48:00Z">
        <w:r>
          <w:rPr>
            <w:rFonts w:cs="Times New Roman" w:ascii="Times New Roman" w:hAnsi="Times New Roman"/>
          </w:rPr>
        </w:r>
      </w:ins>
    </w:p>
    <w:p>
      <w:pPr>
        <w:pStyle w:val="Normal"/>
        <w:widowControl/>
        <w:ind w:firstLine="720" w:end="0"/>
        <w:jc w:val="both"/>
        <w:rPr/>
      </w:pPr>
      <w:ins w:id="115" w:author="gnemec" w:date="2001-05-23T17:48:00Z">
        <w:r>
          <w:rPr>
            <w:rFonts w:cs="Times New Roman" w:ascii="Times New Roman" w:hAnsi="Times New Roman"/>
          </w:rPr>
          <w:t>"</w:t>
        </w:r>
      </w:ins>
      <w:r>
        <w:rPr>
          <w:rFonts w:cs="Times New Roman" w:ascii="Times New Roman" w:hAnsi="Times New Roman"/>
        </w:rPr>
        <w:t>Representatives" shall have the meaning assigned to such term in Section 14.3.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"Second Year Termination Expense" means an amount equal to (the aggregate amount of </w:t>
      </w:r>
      <w:del w:id="116" w:author="gnemec" w:date="2001-05-23T17:48:00Z">
        <w:r>
          <w:rPr>
            <w:rFonts w:cs="Times New Roman" w:ascii="Times New Roman" w:hAnsi="Times New Roman"/>
          </w:rPr>
          <w:delText>Customer</w:delText>
        </w:r>
      </w:del>
      <w:ins w:id="117" w:author="gnemec" w:date="2001-05-23T17:48:00Z">
        <w:r>
          <w:rPr>
            <w:rFonts w:cs="Times New Roman" w:ascii="Times New Roman" w:hAnsi="Times New Roman"/>
          </w:rPr>
          <w:t>Palo Alto</w:t>
        </w:r>
      </w:ins>
      <w:r>
        <w:rPr>
          <w:rFonts w:cs="Times New Roman" w:ascii="Times New Roman" w:hAnsi="Times New Roman"/>
        </w:rPr>
        <w:t xml:space="preserve">’s Load for two (2) years, multiplied by $0.08 per MMBtu), minus the total amount of Volumetric Fees paid by </w:t>
      </w:r>
      <w:del w:id="118" w:author="gnemec" w:date="2001-05-23T17:48:00Z">
        <w:r>
          <w:rPr>
            <w:rFonts w:cs="Times New Roman" w:ascii="Times New Roman" w:hAnsi="Times New Roman"/>
          </w:rPr>
          <w:delText>Customer</w:delText>
        </w:r>
      </w:del>
      <w:ins w:id="119" w:author="gnemec" w:date="2001-05-23T17:48:00Z">
        <w:r>
          <w:rPr>
            <w:rFonts w:cs="Times New Roman" w:ascii="Times New Roman" w:hAnsi="Times New Roman"/>
          </w:rPr>
          <w:t>Palo Alto</w:t>
        </w:r>
      </w:ins>
      <w:r>
        <w:rPr>
          <w:rFonts w:cs="Times New Roman" w:ascii="Times New Roman" w:hAnsi="Times New Roman"/>
        </w:rPr>
        <w:t xml:space="preserve"> to ENA, up to the date of termination, during the second year of the Term.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5.1.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"Third Party Contract" shall mean those certain Gas purchase agreements in </w:t>
      </w:r>
      <w:del w:id="120" w:author="gnemec" w:date="2001-05-23T17:48:00Z">
        <w:r>
          <w:rPr>
            <w:rFonts w:cs="Times New Roman" w:ascii="Times New Roman" w:hAnsi="Times New Roman"/>
          </w:rPr>
          <w:delText>effect from time to time</w:delText>
        </w:r>
      </w:del>
      <w:ins w:id="121" w:author="gnemec" w:date="2001-05-23T17:48:00Z">
        <w:r>
          <w:rPr>
            <w:rFonts w:cs="Times New Roman" w:ascii="Times New Roman" w:hAnsi="Times New Roman"/>
          </w:rPr>
          <w:t>currently in effect</w:t>
        </w:r>
      </w:ins>
      <w:r>
        <w:rPr>
          <w:rFonts w:cs="Times New Roman" w:ascii="Times New Roman" w:hAnsi="Times New Roman"/>
        </w:rPr>
        <w:t xml:space="preserve"> between third party Gas suppliers a</w:t>
      </w:r>
      <w:del w:id="122" w:author="gnemec" w:date="2001-05-23T17:48:00Z">
        <w:r>
          <w:rPr>
            <w:rFonts w:cs="Times New Roman" w:ascii="Times New Roman" w:hAnsi="Times New Roman"/>
          </w:rPr>
          <w:delText>nd Customer</w:delText>
        </w:r>
      </w:del>
      <w:ins w:id="123" w:author="gnemec" w:date="2001-05-23T17:48:00Z">
        <w:r>
          <w:rPr>
            <w:rFonts w:cs="Times New Roman" w:ascii="Times New Roman" w:hAnsi="Times New Roman"/>
          </w:rPr>
          <w:t>ttached hereto as Schedule 2 and those certain Gas purchase Agreements entered into from time to time between third party Gas suppliers and Palo Alto</w:t>
        </w:r>
      </w:ins>
      <w:r>
        <w:rPr>
          <w:rFonts w:cs="Times New Roman" w:ascii="Times New Roman" w:hAnsi="Times New Roman"/>
        </w:rPr>
        <w:t xml:space="preserve"> for the firm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"Third Year Termination Expense" means an amount equal to (the aggregate amount of </w:t>
      </w:r>
      <w:del w:id="124" w:author="gnemec" w:date="2001-05-23T17:48:00Z">
        <w:r>
          <w:rPr>
            <w:rFonts w:cs="Times New Roman" w:ascii="Times New Roman" w:hAnsi="Times New Roman"/>
          </w:rPr>
          <w:delText>Customer</w:delText>
        </w:r>
      </w:del>
      <w:ins w:id="125" w:author="gnemec" w:date="2001-05-23T17:48:00Z">
        <w:r>
          <w:rPr>
            <w:rFonts w:cs="Times New Roman" w:ascii="Times New Roman" w:hAnsi="Times New Roman"/>
          </w:rPr>
          <w:t>Palo Alto</w:t>
        </w:r>
      </w:ins>
      <w:r>
        <w:rPr>
          <w:rFonts w:cs="Times New Roman" w:ascii="Times New Roman" w:hAnsi="Times New Roman"/>
        </w:rPr>
        <w:t xml:space="preserve">’s Load for one (1) year, multiplied by $0.08 per MMBtu), minus the total amount of Volumetric Fees paid by </w:t>
      </w:r>
      <w:del w:id="126" w:author="gnemec" w:date="2001-05-23T17:48:00Z">
        <w:r>
          <w:rPr>
            <w:rFonts w:cs="Times New Roman" w:ascii="Times New Roman" w:hAnsi="Times New Roman"/>
          </w:rPr>
          <w:delText>Customer</w:delText>
        </w:r>
      </w:del>
      <w:ins w:id="127" w:author="gnemec" w:date="2001-05-23T17:48:00Z">
        <w:r>
          <w:rPr>
            <w:rFonts w:cs="Times New Roman" w:ascii="Times New Roman" w:hAnsi="Times New Roman"/>
          </w:rPr>
          <w:t>Palo Alto</w:t>
        </w:r>
      </w:ins>
      <w:r>
        <w:rPr>
          <w:rFonts w:cs="Times New Roman" w:ascii="Times New Roman" w:hAnsi="Times New Roman"/>
        </w:rPr>
        <w:t xml:space="preserve"> to ENA, up to the date of termination, during the third year of the Term.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3.1.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w:t>
      </w:r>
      <w:del w:id="128" w:author="gnemec" w:date="2001-05-23T17:48:00Z">
        <w:r>
          <w:rPr>
            <w:rFonts w:cs="Times New Roman" w:ascii="Times New Roman" w:hAnsi="Times New Roman"/>
          </w:rPr>
          <w:delText>Customer</w:delText>
        </w:r>
      </w:del>
      <w:ins w:id="129" w:author="gnemec" w:date="2001-05-23T17:48:00Z">
        <w:r>
          <w:rPr>
            <w:rFonts w:cs="Times New Roman" w:ascii="Times New Roman" w:hAnsi="Times New Roman"/>
          </w:rPr>
          <w:t>Palo Alto</w:t>
        </w:r>
      </w:ins>
      <w:r>
        <w:rPr>
          <w:rFonts w:cs="Times New Roman" w:ascii="Times New Roman" w:hAnsi="Times New Roman"/>
        </w:rPr>
        <w:t xml:space="preserve">'s exclusive agent for all purposes under the Transportation Contracts and, in so acting, may exercise all of </w:t>
      </w:r>
      <w:del w:id="130" w:author="gnemec" w:date="2001-05-23T17:48:00Z">
        <w:r>
          <w:rPr>
            <w:rFonts w:cs="Times New Roman" w:ascii="Times New Roman" w:hAnsi="Times New Roman"/>
          </w:rPr>
          <w:delText>Customer</w:delText>
        </w:r>
      </w:del>
      <w:ins w:id="131" w:author="gnemec" w:date="2001-05-23T17:48:00Z">
        <w:r>
          <w:rPr>
            <w:rFonts w:cs="Times New Roman" w:ascii="Times New Roman" w:hAnsi="Times New Roman"/>
          </w:rPr>
          <w:t>Palo Alto</w:t>
        </w:r>
      </w:ins>
      <w:r>
        <w:rPr>
          <w:rFonts w:cs="Times New Roman" w:ascii="Times New Roman" w:hAnsi="Times New Roman"/>
        </w:rPr>
        <w:t xml:space="preserve">'s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w:t>
      </w:r>
      <w:del w:id="132" w:author="gnemec" w:date="2001-05-23T17:48:00Z">
        <w:r>
          <w:rPr>
            <w:rFonts w:cs="Times New Roman" w:ascii="Times New Roman" w:hAnsi="Times New Roman"/>
          </w:rPr>
          <w:delText>Customer</w:delText>
        </w:r>
      </w:del>
      <w:ins w:id="133" w:author="gnemec" w:date="2001-05-23T17:48:00Z">
        <w:r>
          <w:rPr>
            <w:rFonts w:cs="Times New Roman" w:ascii="Times New Roman" w:hAnsi="Times New Roman"/>
          </w:rPr>
          <w:t>Palo Alto</w:t>
        </w:r>
      </w:ins>
      <w:r>
        <w:rPr>
          <w:rFonts w:cs="Times New Roman" w:ascii="Times New Roman" w:hAnsi="Times New Roman"/>
        </w:rPr>
        <w:t xml:space="preserve"> thereunder except for Excluded Liabilities. ENA shall be entitled to enforce or cause </w:t>
      </w:r>
      <w:del w:id="134" w:author="gnemec" w:date="2001-05-23T17:48:00Z">
        <w:r>
          <w:rPr>
            <w:rFonts w:cs="Times New Roman" w:ascii="Times New Roman" w:hAnsi="Times New Roman"/>
          </w:rPr>
          <w:delText>Customer</w:delText>
        </w:r>
      </w:del>
      <w:ins w:id="135" w:author="gnemec" w:date="2001-05-23T17:48:00Z">
        <w:r>
          <w:rPr>
            <w:rFonts w:cs="Times New Roman" w:ascii="Times New Roman" w:hAnsi="Times New Roman"/>
          </w:rPr>
          <w:t>Palo Alto</w:t>
        </w:r>
      </w:ins>
      <w:r>
        <w:rPr>
          <w:rFonts w:cs="Times New Roman" w:ascii="Times New Roman" w:hAnsi="Times New Roman"/>
        </w:rPr>
        <w:t xml:space="preserve"> to take such actions as may be required to enforce, </w:t>
      </w:r>
      <w:del w:id="136" w:author="gnemec" w:date="2001-05-23T17:48:00Z">
        <w:r>
          <w:rPr>
            <w:rFonts w:cs="Times New Roman" w:ascii="Times New Roman" w:hAnsi="Times New Roman"/>
          </w:rPr>
          <w:delText>Customer</w:delText>
        </w:r>
      </w:del>
      <w:ins w:id="137" w:author="gnemec" w:date="2001-05-23T17:48:00Z">
        <w:r>
          <w:rPr>
            <w:rFonts w:cs="Times New Roman" w:ascii="Times New Roman" w:hAnsi="Times New Roman"/>
          </w:rPr>
          <w:t>Palo Alto</w:t>
        </w:r>
      </w:ins>
      <w:r>
        <w:rPr>
          <w:rFonts w:cs="Times New Roman" w:ascii="Times New Roman" w:hAnsi="Times New Roman"/>
        </w:rPr>
        <w:t xml:space="preserve">'s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w:t>
      </w:r>
      <w:del w:id="138" w:author="gnemec" w:date="2001-05-23T17:48:00Z">
        <w:r>
          <w:rPr>
            <w:rFonts w:cs="Times New Roman" w:ascii="Times New Roman" w:hAnsi="Times New Roman"/>
          </w:rPr>
          <w:delText>Customer</w:delText>
        </w:r>
      </w:del>
      <w:ins w:id="139" w:author="gnemec" w:date="2001-05-23T17:48:00Z">
        <w:r>
          <w:rPr>
            <w:rFonts w:cs="Times New Roman" w:ascii="Times New Roman" w:hAnsi="Times New Roman"/>
          </w:rPr>
          <w:t>Palo Alto</w:t>
        </w:r>
      </w:ins>
      <w:r>
        <w:rPr>
          <w:rFonts w:cs="Times New Roman" w:ascii="Times New Roman" w:hAnsi="Times New Roman"/>
        </w:rPr>
        <w:t xml:space="preserve">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del w:id="140" w:author="gnemec" w:date="2001-05-23T17:48:00Z">
        <w:r>
          <w:rPr>
            <w:rFonts w:cs="Times New Roman" w:ascii="Times New Roman" w:hAnsi="Times New Roman"/>
            <w:u w:val="single"/>
          </w:rPr>
          <w:delText>Customer</w:delText>
        </w:r>
      </w:del>
      <w:ins w:id="141" w:author="gnemec" w:date="2001-05-23T17:48:00Z">
        <w:r>
          <w:rPr>
            <w:rFonts w:cs="Times New Roman" w:ascii="Times New Roman" w:hAnsi="Times New Roman"/>
            <w:u w:val="single"/>
          </w:rPr>
          <w:t>Palo Alto</w:t>
        </w:r>
      </w:ins>
      <w:r>
        <w:rPr>
          <w:rFonts w:cs="Times New Roman" w:ascii="Times New Roman" w:hAnsi="Times New Roman"/>
          <w:u w:val="single"/>
        </w:rPr>
        <w:t>'s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w:t>
      </w:r>
      <w:del w:id="142" w:author="gnemec" w:date="2001-05-23T17:48:00Z">
        <w:r>
          <w:rPr>
            <w:rFonts w:cs="Times New Roman" w:ascii="Times New Roman" w:hAnsi="Times New Roman"/>
          </w:rPr>
          <w:delText>Customer</w:delText>
        </w:r>
      </w:del>
      <w:ins w:id="143" w:author="gnemec" w:date="2001-05-23T17:48:00Z">
        <w:r>
          <w:rPr>
            <w:rFonts w:cs="Times New Roman" w:ascii="Times New Roman" w:hAnsi="Times New Roman"/>
          </w:rPr>
          <w:t>Palo Alto</w:t>
        </w:r>
      </w:ins>
      <w:r>
        <w:rPr>
          <w:rFonts w:cs="Times New Roman" w:ascii="Times New Roman" w:hAnsi="Times New Roman"/>
        </w:rPr>
        <w:t xml:space="preserve"> shall exercise its rights under the Transportation Contracts only as requested by ENA and </w:t>
      </w:r>
      <w:del w:id="144" w:author="gnemec" w:date="2001-05-23T17:48:00Z">
        <w:r>
          <w:rPr>
            <w:rFonts w:cs="Times New Roman" w:ascii="Times New Roman" w:hAnsi="Times New Roman"/>
          </w:rPr>
          <w:delText>Customer</w:delText>
        </w:r>
      </w:del>
      <w:ins w:id="145" w:author="gnemec" w:date="2001-05-23T17:48:00Z">
        <w:r>
          <w:rPr>
            <w:rFonts w:cs="Times New Roman" w:ascii="Times New Roman" w:hAnsi="Times New Roman"/>
          </w:rPr>
          <w:t>Palo Alto</w:t>
        </w:r>
      </w:ins>
      <w:r>
        <w:rPr>
          <w:rFonts w:cs="Times New Roman" w:ascii="Times New Roman" w:hAnsi="Times New Roman"/>
        </w:rPr>
        <w:t xml:space="preserve"> waives any direct claims against PG&amp;E under the Transportation Contracts, except with respect to Excluded Liabilities.  On or before the Effective Date, </w:t>
      </w:r>
      <w:del w:id="146" w:author="gnemec" w:date="2001-05-23T17:48:00Z">
        <w:r>
          <w:rPr>
            <w:rFonts w:cs="Times New Roman" w:ascii="Times New Roman" w:hAnsi="Times New Roman"/>
          </w:rPr>
          <w:delText>Customer</w:delText>
        </w:r>
      </w:del>
      <w:ins w:id="147" w:author="gnemec" w:date="2001-05-23T17:48:00Z">
        <w:r>
          <w:rPr>
            <w:rFonts w:cs="Times New Roman" w:ascii="Times New Roman" w:hAnsi="Times New Roman"/>
          </w:rPr>
          <w:t>Palo Alto</w:t>
        </w:r>
      </w:ins>
      <w:r>
        <w:rPr>
          <w:rFonts w:cs="Times New Roman" w:ascii="Times New Roman" w:hAnsi="Times New Roman"/>
        </w:rPr>
        <w:t xml:space="preserve"> shall give written notice to PG&amp;E under the Transportation Contracts of </w:t>
      </w:r>
      <w:del w:id="148" w:author="gnemec" w:date="2001-05-23T17:48:00Z">
        <w:r>
          <w:rPr>
            <w:rFonts w:cs="Times New Roman" w:ascii="Times New Roman" w:hAnsi="Times New Roman"/>
          </w:rPr>
          <w:delText>Customer</w:delText>
        </w:r>
      </w:del>
      <w:ins w:id="149" w:author="gnemec" w:date="2001-05-23T17:48:00Z">
        <w:r>
          <w:rPr>
            <w:rFonts w:cs="Times New Roman" w:ascii="Times New Roman" w:hAnsi="Times New Roman"/>
          </w:rPr>
          <w:t>Palo Alto</w:t>
        </w:r>
      </w:ins>
      <w:r>
        <w:rPr>
          <w:rFonts w:cs="Times New Roman" w:ascii="Times New Roman" w:hAnsi="Times New Roman"/>
        </w:rPr>
        <w:t xml:space="preserve">'s appointment of ENA as </w:t>
      </w:r>
      <w:del w:id="150" w:author="gnemec" w:date="2001-05-23T17:48:00Z">
        <w:r>
          <w:rPr>
            <w:rFonts w:cs="Times New Roman" w:ascii="Times New Roman" w:hAnsi="Times New Roman"/>
          </w:rPr>
          <w:delText>Customer</w:delText>
        </w:r>
      </w:del>
      <w:ins w:id="151" w:author="gnemec" w:date="2001-05-23T17:48:00Z">
        <w:r>
          <w:rPr>
            <w:rFonts w:cs="Times New Roman" w:ascii="Times New Roman" w:hAnsi="Times New Roman"/>
          </w:rPr>
          <w:t>Palo Alto</w:t>
        </w:r>
      </w:ins>
      <w:r>
        <w:rPr>
          <w:rFonts w:cs="Times New Roman" w:ascii="Times New Roman" w:hAnsi="Times New Roman"/>
        </w:rPr>
        <w:t xml:space="preserve">'s agent under the Transportation Contracts for the Term.  </w:t>
      </w:r>
      <w:del w:id="152" w:author="gnemec" w:date="2001-05-23T17:48:00Z">
        <w:r>
          <w:rPr>
            <w:rFonts w:cs="Times New Roman" w:ascii="Times New Roman" w:hAnsi="Times New Roman"/>
          </w:rPr>
          <w:delText>Customer</w:delText>
        </w:r>
      </w:del>
      <w:ins w:id="153" w:author="gnemec" w:date="2001-05-23T17:48:00Z">
        <w:r>
          <w:rPr>
            <w:rFonts w:cs="Times New Roman" w:ascii="Times New Roman" w:hAnsi="Times New Roman"/>
          </w:rPr>
          <w:t>Palo Alto</w:t>
        </w:r>
      </w:ins>
      <w:r>
        <w:rPr>
          <w:rFonts w:cs="Times New Roman" w:ascii="Times New Roman" w:hAnsi="Times New Roman"/>
        </w:rPr>
        <w:t xml:space="preserve"> shall instruct PG&amp;E under the Transportation Contracts that, during the Term, they should send to ENA all payments to which </w:t>
      </w:r>
      <w:del w:id="154" w:author="gnemec" w:date="2001-05-23T17:48:00Z">
        <w:r>
          <w:rPr>
            <w:rFonts w:cs="Times New Roman" w:ascii="Times New Roman" w:hAnsi="Times New Roman"/>
          </w:rPr>
          <w:delText>Customer</w:delText>
        </w:r>
      </w:del>
      <w:ins w:id="155" w:author="gnemec" w:date="2001-05-23T17:48:00Z">
        <w:r>
          <w:rPr>
            <w:rFonts w:cs="Times New Roman" w:ascii="Times New Roman" w:hAnsi="Times New Roman"/>
          </w:rPr>
          <w:t>Palo Alto</w:t>
        </w:r>
      </w:ins>
      <w:r>
        <w:rPr>
          <w:rFonts w:cs="Times New Roman" w:ascii="Times New Roman" w:hAnsi="Times New Roman"/>
        </w:rPr>
        <w:t xml:space="preserve"> would be entitled, send copies of all correspondence and the originals of all invoices to ENA (with </w:t>
      </w:r>
      <w:del w:id="156" w:author="gnemec" w:date="2001-05-23T17:48:00Z">
        <w:r>
          <w:rPr>
            <w:rFonts w:cs="Times New Roman" w:ascii="Times New Roman" w:hAnsi="Times New Roman"/>
          </w:rPr>
          <w:delText>Customer</w:delText>
        </w:r>
      </w:del>
      <w:ins w:id="157" w:author="gnemec" w:date="2001-05-23T17:48:00Z">
        <w:r>
          <w:rPr>
            <w:rFonts w:cs="Times New Roman" w:ascii="Times New Roman" w:hAnsi="Times New Roman"/>
          </w:rPr>
          <w:t>Palo Alto</w:t>
        </w:r>
      </w:ins>
      <w:r>
        <w:rPr>
          <w:rFonts w:cs="Times New Roman" w:ascii="Times New Roman" w:hAnsi="Times New Roman"/>
        </w:rPr>
        <w:t xml:space="preserve"> still entitled to request copies), and accept and act upon all communications and instructions given by ENA on behalf of </w:t>
      </w:r>
      <w:del w:id="158" w:author="gnemec" w:date="2001-05-23T17:48:00Z">
        <w:r>
          <w:rPr>
            <w:rFonts w:cs="Times New Roman" w:ascii="Times New Roman" w:hAnsi="Times New Roman"/>
          </w:rPr>
          <w:delText>Customer</w:delText>
        </w:r>
      </w:del>
      <w:ins w:id="159" w:author="gnemec" w:date="2001-05-23T17:48:00Z">
        <w:r>
          <w:rPr>
            <w:rFonts w:cs="Times New Roman" w:ascii="Times New Roman" w:hAnsi="Times New Roman"/>
          </w:rPr>
          <w:t>Palo Alto</w:t>
        </w:r>
      </w:ins>
      <w:r>
        <w:rPr>
          <w:rFonts w:cs="Times New Roman" w:ascii="Times New Roman" w:hAnsi="Times New Roman"/>
        </w:rPr>
        <w:t xml:space="preserve"> relating to </w:t>
      </w:r>
      <w:del w:id="160" w:author="gnemec" w:date="2001-05-23T17:48:00Z">
        <w:r>
          <w:rPr>
            <w:rFonts w:cs="Times New Roman" w:ascii="Times New Roman" w:hAnsi="Times New Roman"/>
          </w:rPr>
          <w:delText>Customer</w:delText>
        </w:r>
      </w:del>
      <w:ins w:id="161" w:author="gnemec" w:date="2001-05-23T17:48:00Z">
        <w:r>
          <w:rPr>
            <w:rFonts w:cs="Times New Roman" w:ascii="Times New Roman" w:hAnsi="Times New Roman"/>
          </w:rPr>
          <w:t>Palo Alto</w:t>
        </w:r>
      </w:ins>
      <w:r>
        <w:rPr>
          <w:rFonts w:cs="Times New Roman" w:ascii="Times New Roman" w:hAnsi="Times New Roman"/>
        </w:rPr>
        <w:t xml:space="preserve">'s rights and obligations and performance under the Transportation Contracts, commencing as of the Effective Date.  On or before the Effective Date, </w:t>
      </w:r>
      <w:del w:id="162" w:author="gnemec" w:date="2001-05-23T17:48:00Z">
        <w:r>
          <w:rPr>
            <w:rFonts w:cs="Times New Roman" w:ascii="Times New Roman" w:hAnsi="Times New Roman"/>
          </w:rPr>
          <w:delText>Customer</w:delText>
        </w:r>
      </w:del>
      <w:ins w:id="163" w:author="gnemec" w:date="2001-05-23T17:48:00Z">
        <w:r>
          <w:rPr>
            <w:rFonts w:cs="Times New Roman" w:ascii="Times New Roman" w:hAnsi="Times New Roman"/>
          </w:rPr>
          <w:t>Palo Alto</w:t>
        </w:r>
      </w:ins>
      <w:r>
        <w:rPr>
          <w:rFonts w:cs="Times New Roman" w:ascii="Times New Roman" w:hAnsi="Times New Roman"/>
        </w:rPr>
        <w:t xml:space="preserve"> and ENA shall enter into an agency agreement in form acceptable to PG&amp;E which reflects the terms and conditions of the ENA’s appointment as agent under the Transportation Contracts which reflect the terms and conditions herein.  To the extent </w:t>
      </w:r>
      <w:del w:id="164" w:author="gnemec" w:date="2001-05-23T17:48:00Z">
        <w:r>
          <w:rPr>
            <w:rFonts w:cs="Times New Roman" w:ascii="Times New Roman" w:hAnsi="Times New Roman"/>
          </w:rPr>
          <w:delText>Customer</w:delText>
        </w:r>
      </w:del>
      <w:ins w:id="165" w:author="gnemec" w:date="2001-05-23T17:48:00Z">
        <w:r>
          <w:rPr>
            <w:rFonts w:cs="Times New Roman" w:ascii="Times New Roman" w:hAnsi="Times New Roman"/>
          </w:rPr>
          <w:t>Palo Alto</w:t>
        </w:r>
      </w:ins>
      <w:r>
        <w:rPr>
          <w:rFonts w:cs="Times New Roman" w:ascii="Times New Roman" w:hAnsi="Times New Roman"/>
        </w:rPr>
        <w:t xml:space="preserve"> learns that PG&amp;E has failed to comply with </w:t>
      </w:r>
      <w:del w:id="166" w:author="gnemec" w:date="2001-05-23T17:48:00Z">
        <w:r>
          <w:rPr>
            <w:rFonts w:cs="Times New Roman" w:ascii="Times New Roman" w:hAnsi="Times New Roman"/>
          </w:rPr>
          <w:delText>Customer</w:delText>
        </w:r>
      </w:del>
      <w:ins w:id="167" w:author="gnemec" w:date="2001-05-23T17:48:00Z">
        <w:r>
          <w:rPr>
            <w:rFonts w:cs="Times New Roman" w:ascii="Times New Roman" w:hAnsi="Times New Roman"/>
          </w:rPr>
          <w:t>Palo Alto</w:t>
        </w:r>
      </w:ins>
      <w:r>
        <w:rPr>
          <w:rFonts w:cs="Times New Roman" w:ascii="Times New Roman" w:hAnsi="Times New Roman"/>
        </w:rPr>
        <w:t xml:space="preserve">'s direction to send copies of correspondence to ENA, </w:t>
      </w:r>
      <w:del w:id="168" w:author="gnemec" w:date="2001-05-23T17:48:00Z">
        <w:r>
          <w:rPr>
            <w:rFonts w:cs="Times New Roman" w:ascii="Times New Roman" w:hAnsi="Times New Roman"/>
          </w:rPr>
          <w:delText>Customer</w:delText>
        </w:r>
      </w:del>
      <w:ins w:id="169" w:author="gnemec" w:date="2001-05-23T17:48:00Z">
        <w:r>
          <w:rPr>
            <w:rFonts w:cs="Times New Roman" w:ascii="Times New Roman" w:hAnsi="Times New Roman"/>
          </w:rPr>
          <w:t>Palo Alto</w:t>
        </w:r>
      </w:ins>
      <w:r>
        <w:rPr>
          <w:rFonts w:cs="Times New Roman" w:ascii="Times New Roman" w:hAnsi="Times New Roman"/>
        </w:rPr>
        <w:t xml:space="preserve">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1.3</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w:t>
      </w:r>
      <w:del w:id="170" w:author="gnemec" w:date="2001-05-23T17:48:00Z">
        <w:r>
          <w:rPr>
            <w:rFonts w:cs="Times New Roman" w:ascii="Times New Roman" w:hAnsi="Times New Roman"/>
          </w:rPr>
          <w:delText>Customer</w:delText>
        </w:r>
      </w:del>
      <w:ins w:id="171" w:author="gnemec" w:date="2001-05-23T17:48:00Z">
        <w:r>
          <w:rPr>
            <w:rFonts w:cs="Times New Roman" w:ascii="Times New Roman" w:hAnsi="Times New Roman"/>
          </w:rPr>
          <w:t>Palo Alto</w:t>
        </w:r>
      </w:ins>
      <w:r>
        <w:rPr>
          <w:rFonts w:cs="Times New Roman" w:ascii="Times New Roman" w:hAnsi="Times New Roman"/>
        </w:rPr>
        <w:t xml:space="preserve">'s limited agent for certain purposes with respect to each Third Party Contract and, in so acting, may exercise certain of </w:t>
      </w:r>
      <w:del w:id="172" w:author="gnemec" w:date="2001-05-23T17:48:00Z">
        <w:r>
          <w:rPr>
            <w:rFonts w:cs="Times New Roman" w:ascii="Times New Roman" w:hAnsi="Times New Roman"/>
          </w:rPr>
          <w:delText>Customer</w:delText>
        </w:r>
      </w:del>
      <w:ins w:id="173" w:author="gnemec" w:date="2001-05-23T17:48:00Z">
        <w:r>
          <w:rPr>
            <w:rFonts w:cs="Times New Roman" w:ascii="Times New Roman" w:hAnsi="Times New Roman"/>
          </w:rPr>
          <w:t>Palo Alto</w:t>
        </w:r>
      </w:ins>
      <w:r>
        <w:rPr>
          <w:rFonts w:cs="Times New Roman" w:ascii="Times New Roman" w:hAnsi="Times New Roman"/>
        </w:rPr>
        <w:t xml:space="preserve">'s rights under each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w:t>
      </w:r>
      <w:del w:id="174" w:author="gnemec" w:date="2001-05-23T17:48:00Z">
        <w:r>
          <w:rPr>
            <w:rFonts w:cs="Times New Roman" w:ascii="Times New Roman" w:hAnsi="Times New Roman"/>
          </w:rPr>
          <w:delText>al</w:delText>
        </w:r>
      </w:del>
      <w:ins w:id="175" w:author="gnemec" w:date="2001-05-23T17:48:00Z">
        <w:r>
          <w:rPr>
            <w:rFonts w:cs="Times New Roman" w:ascii="Times New Roman" w:hAnsi="Times New Roman"/>
          </w:rPr>
          <w:t>s</w:t>
        </w:r>
      </w:ins>
      <w:r>
        <w:rPr>
          <w:rFonts w:cs="Times New Roman" w:ascii="Times New Roman" w:hAnsi="Times New Roman"/>
        </w:rPr>
        <w:t xml:space="preserve"> and logistic</w:t>
      </w:r>
      <w:ins w:id="176" w:author="gnemec" w:date="2001-05-23T17:48:00Z">
        <w:r>
          <w:rPr>
            <w:rFonts w:cs="Times New Roman" w:ascii="Times New Roman" w:hAnsi="Times New Roman"/>
          </w:rPr>
          <w:t>s</w:t>
        </w:r>
      </w:ins>
      <w:r>
        <w:rPr>
          <w:rFonts w:cs="Times New Roman" w:ascii="Times New Roman" w:hAnsi="Times New Roman"/>
        </w:rPr>
        <w:t>, including response to EFOs and OFOs; and</w:t>
      </w:r>
    </w:p>
    <w:p>
      <w:pPr>
        <w:pStyle w:val="Normal"/>
        <w:widowControl/>
        <w:tabs>
          <w:tab w:val="clear" w:pos="720"/>
          <w:tab w:val="left" w:pos="-1440" w:leader="none"/>
        </w:tabs>
        <w:ind w:firstLine="1440" w:end="0"/>
        <w:jc w:val="both"/>
        <w:rPr/>
      </w:pPr>
      <w:r>
        <w:rPr>
          <w:rFonts w:cs="Times New Roman" w:ascii="Times New Roman" w:hAnsi="Times New Roman"/>
        </w:rPr>
        <w:t xml:space="preserve">(c) Notifying </w:t>
      </w:r>
      <w:del w:id="177" w:author="gnemec" w:date="2001-05-23T17:48:00Z">
        <w:r>
          <w:rPr>
            <w:rFonts w:cs="Times New Roman" w:ascii="Times New Roman" w:hAnsi="Times New Roman"/>
          </w:rPr>
          <w:delText>Customer</w:delText>
        </w:r>
      </w:del>
      <w:ins w:id="178" w:author="gnemec" w:date="2001-05-23T17:48:00Z">
        <w:r>
          <w:rPr>
            <w:rFonts w:cs="Times New Roman" w:ascii="Times New Roman" w:hAnsi="Times New Roman"/>
          </w:rPr>
          <w:t>Palo Alto</w:t>
        </w:r>
      </w:ins>
      <w:r>
        <w:rPr>
          <w:rFonts w:cs="Times New Roman" w:ascii="Times New Roman" w:hAnsi="Times New Roman"/>
        </w:rPr>
        <w:t xml:space="preserve"> of any performance failures or defaults under a Third Party Contract </w:t>
      </w:r>
      <w:ins w:id="179" w:author="gnemec" w:date="2001-05-23T17:48:00Z">
        <w:r>
          <w:rPr>
            <w:rFonts w:cs="Times New Roman" w:ascii="Times New Roman" w:hAnsi="Times New Roman"/>
          </w:rPr>
          <w:t>as soon as reasonably practical</w:t>
        </w:r>
      </w:ins>
      <w:r>
        <w:rPr>
          <w:rFonts w:cs="Times New Roman" w:ascii="Times New Roman" w:hAnsi="Times New Roman"/>
        </w:rPr>
        <w:t xml:space="preserve">.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del w:id="180" w:author="gnemec" w:date="2001-05-23T17:48:00Z">
        <w:r>
          <w:rPr>
            <w:rFonts w:cs="Times New Roman" w:ascii="Times New Roman" w:hAnsi="Times New Roman"/>
            <w:u w:val="single"/>
          </w:rPr>
          <w:delText>Customer</w:delText>
        </w:r>
      </w:del>
      <w:ins w:id="181" w:author="gnemec" w:date="2001-05-23T17:48:00Z">
        <w:r>
          <w:rPr>
            <w:rFonts w:cs="Times New Roman" w:ascii="Times New Roman" w:hAnsi="Times New Roman"/>
            <w:u w:val="single"/>
          </w:rPr>
          <w:t>Palo Alto</w:t>
        </w:r>
      </w:ins>
      <w:r>
        <w:rPr>
          <w:rFonts w:cs="Times New Roman" w:ascii="Times New Roman" w:hAnsi="Times New Roman"/>
          <w:u w:val="single"/>
        </w:rPr>
        <w:t>'s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w:t>
      </w:r>
      <w:del w:id="182" w:author="gnemec" w:date="2001-05-23T17:48:00Z">
        <w:r>
          <w:rPr>
            <w:rFonts w:cs="Times New Roman" w:ascii="Times New Roman" w:hAnsi="Times New Roman"/>
          </w:rPr>
          <w:delText>Customer</w:delText>
        </w:r>
      </w:del>
      <w:ins w:id="183" w:author="gnemec" w:date="2001-05-23T17:48:00Z">
        <w:r>
          <w:rPr>
            <w:rFonts w:cs="Times New Roman" w:ascii="Times New Roman" w:hAnsi="Times New Roman"/>
          </w:rPr>
          <w:t>Palo Alto</w:t>
        </w:r>
      </w:ins>
      <w:r>
        <w:rPr>
          <w:rFonts w:cs="Times New Roman" w:ascii="Times New Roman" w:hAnsi="Times New Roman"/>
        </w:rPr>
        <w:t xml:space="preserve"> shall exercise all rights and shall be fully responsible for all obligations under a Third Party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ins w:id="188" w:author="gnemec" w:date="2001-05-23T17:48:00Z"/>
        </w:rPr>
      </w:pPr>
      <w:r>
        <w:rPr>
          <w:rFonts w:cs="Times New Roman" w:ascii="Times New Roman" w:hAnsi="Times New Roman"/>
        </w:rPr>
        <w:tab/>
        <w:t>2.3</w:t>
        <w:tab/>
      </w:r>
      <w:ins w:id="184" w:author="gnemec" w:date="2001-05-23T17:48:00Z">
        <w:r>
          <w:rPr>
            <w:rFonts w:cs="Times New Roman" w:ascii="Times New Roman" w:hAnsi="Times New Roman"/>
            <w:u w:val="single"/>
          </w:rPr>
          <w:t>Third Party Failure to Deliver</w:t>
        </w:r>
      </w:ins>
      <w:ins w:id="185" w:author="gnemec" w:date="2001-05-23T17:48:00Z">
        <w:r>
          <w:fldChar w:fldCharType="begin"/>
        </w:r>
        <w:r>
          <w:rPr/>
          <w:instrText xml:space="preserve"> TC "3.3</w:instrText>
          <w:tab/>
          <w:instrText xml:space="preserve">Customer's Rights and Obligations under the Non_x001e_Assignable Contracts" \l 2 </w:instrText>
        </w:r>
      </w:ins>
      <w:r>
        <w:rPr/>
        <w:fldChar w:fldCharType="separate"/>
      </w:r>
      <w:ins w:id="186" w:author="gnemec" w:date="2001-05-23T17:48:00Z">
        <w:r>
          <w:rPr/>
        </w:r>
      </w:ins>
      <w:r>
        <w:rPr/>
        <w:fldChar w:fldCharType="end"/>
      </w:r>
      <w:ins w:id="187" w:author="gnemec" w:date="2001-05-23T17:48:00Z">
        <w:r>
          <w:rPr>
            <w:rFonts w:cs="Times New Roman" w:ascii="Times New Roman" w:hAnsi="Times New Roman"/>
          </w:rPr>
          <w:t xml:space="preserve">.  Any quantities of Gas that a third party Gas supplier fails to deliver to Palo Alto under a Third Party Contract, shall be supplied by ENA at a daily index as more specifically set forth in the Gas Sale Contract.  </w:t>
        </w:r>
      </w:ins>
    </w:p>
    <w:p>
      <w:pPr>
        <w:pStyle w:val="Normal"/>
        <w:widowControl/>
        <w:tabs>
          <w:tab w:val="clear" w:pos="720"/>
          <w:tab w:val="left" w:pos="-1440" w:leader="none"/>
        </w:tabs>
        <w:jc w:val="both"/>
        <w:rPr>
          <w:rFonts w:ascii="Times New Roman" w:hAnsi="Times New Roman" w:cs="Times New Roman"/>
          <w:ins w:id="190" w:author="gnemec" w:date="2001-05-23T17:48:00Z"/>
        </w:rPr>
      </w:pPr>
      <w:ins w:id="189" w:author="gnemec" w:date="2001-05-23T17:48:00Z">
        <w:r>
          <w:rPr>
            <w:rFonts w:cs="Times New Roman" w:ascii="Times New Roman" w:hAnsi="Times New Roman"/>
          </w:rPr>
        </w:r>
      </w:ins>
    </w:p>
    <w:p>
      <w:pPr>
        <w:pStyle w:val="Normal"/>
        <w:widowControl/>
        <w:tabs>
          <w:tab w:val="clear" w:pos="720"/>
          <w:tab w:val="left" w:pos="-1440" w:leader="none"/>
        </w:tabs>
        <w:jc w:val="both"/>
        <w:rPr/>
      </w:pPr>
      <w:ins w:id="191" w:author="gnemec" w:date="2001-05-23T17:48:00Z">
        <w:r>
          <w:rPr>
            <w:rFonts w:cs="Times New Roman" w:ascii="Times New Roman" w:hAnsi="Times New Roman"/>
          </w:rPr>
          <w:tab/>
          <w:t>2.4</w:t>
          <w:tab/>
        </w:r>
      </w:ins>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w:t>
      </w:r>
      <w:del w:id="192" w:author="gnemec" w:date="2001-05-23T17:48:00Z">
        <w:r>
          <w:rPr>
            <w:rFonts w:cs="Times New Roman" w:ascii="Times New Roman" w:hAnsi="Times New Roman"/>
          </w:rPr>
          <w:delText>Customer</w:delText>
        </w:r>
      </w:del>
      <w:ins w:id="193" w:author="gnemec" w:date="2001-05-23T17:48:00Z">
        <w:r>
          <w:rPr>
            <w:rFonts w:cs="Times New Roman" w:ascii="Times New Roman" w:hAnsi="Times New Roman"/>
          </w:rPr>
          <w:t>Palo Alto</w:t>
        </w:r>
      </w:ins>
      <w:r>
        <w:rPr>
          <w:rFonts w:cs="Times New Roman" w:ascii="Times New Roman" w:hAnsi="Times New Roman"/>
        </w:rPr>
        <w:t xml:space="preserve"> may enter into any new Third Party Contract that will be effective during the Term to satisfy </w:t>
      </w:r>
      <w:del w:id="194" w:author="gnemec" w:date="2001-05-23T17:48:00Z">
        <w:r>
          <w:rPr>
            <w:rFonts w:cs="Times New Roman" w:ascii="Times New Roman" w:hAnsi="Times New Roman"/>
          </w:rPr>
          <w:delText>Customer</w:delText>
        </w:r>
      </w:del>
      <w:ins w:id="195" w:author="gnemec" w:date="2001-05-23T17:48:00Z">
        <w:r>
          <w:rPr>
            <w:rFonts w:cs="Times New Roman" w:ascii="Times New Roman" w:hAnsi="Times New Roman"/>
          </w:rPr>
          <w:t>Palo Alto</w:t>
        </w:r>
      </w:ins>
      <w:r>
        <w:rPr>
          <w:rFonts w:cs="Times New Roman" w:ascii="Times New Roman" w:hAnsi="Times New Roman"/>
        </w:rPr>
        <w:t xml:space="preserve">'s Gas requirements; provided, however, that (a) </w:t>
      </w:r>
      <w:del w:id="196" w:author="gnemec" w:date="2001-05-23T17:48:00Z">
        <w:r>
          <w:rPr>
            <w:rFonts w:cs="Times New Roman" w:ascii="Times New Roman" w:hAnsi="Times New Roman"/>
          </w:rPr>
          <w:delText>Customer</w:delText>
        </w:r>
      </w:del>
      <w:ins w:id="197" w:author="gnemec" w:date="2001-05-23T17:48:00Z">
        <w:r>
          <w:rPr>
            <w:rFonts w:cs="Times New Roman" w:ascii="Times New Roman" w:hAnsi="Times New Roman"/>
          </w:rPr>
          <w:t>Palo Alto</w:t>
        </w:r>
      </w:ins>
      <w:r>
        <w:rPr>
          <w:rFonts w:cs="Times New Roman" w:ascii="Times New Roman" w:hAnsi="Times New Roman"/>
        </w:rPr>
        <w:t xml:space="preserve"> shall provide ENA with a copy of such executed Third Party Contract at least five (5) Days prior to the first Day of the month during which the Gas will flow under such Third Party Contract and (b) any </w:t>
      </w:r>
      <w:del w:id="198" w:author="gnemec" w:date="2001-05-23T17:48:00Z">
        <w:r>
          <w:rPr>
            <w:rFonts w:cs="Times New Roman" w:ascii="Times New Roman" w:hAnsi="Times New Roman"/>
          </w:rPr>
          <w:delText>Customer</w:delText>
        </w:r>
      </w:del>
      <w:ins w:id="199" w:author="gnemec" w:date="2001-05-23T17:48:00Z">
        <w:r>
          <w:rPr>
            <w:rFonts w:cs="Times New Roman" w:ascii="Times New Roman" w:hAnsi="Times New Roman"/>
          </w:rPr>
          <w:t>Palo Alto</w:t>
        </w:r>
      </w:ins>
      <w:r>
        <w:rPr>
          <w:rFonts w:cs="Times New Roman" w:ascii="Times New Roman" w:hAnsi="Times New Roman"/>
        </w:rPr>
        <w:t xml:space="preserve"> may not enter into any new Third Party Contract which provides for a commencement of Gas flow mid-month.  Any Third Party Contract entered into by </w:t>
      </w:r>
      <w:del w:id="200" w:author="gnemec" w:date="2001-05-23T17:48:00Z">
        <w:r>
          <w:rPr>
            <w:rFonts w:cs="Times New Roman" w:ascii="Times New Roman" w:hAnsi="Times New Roman"/>
          </w:rPr>
          <w:delText>Customer</w:delText>
        </w:r>
      </w:del>
      <w:ins w:id="201" w:author="gnemec" w:date="2001-05-23T17:48:00Z">
        <w:r>
          <w:rPr>
            <w:rFonts w:cs="Times New Roman" w:ascii="Times New Roman" w:hAnsi="Times New Roman"/>
          </w:rPr>
          <w:t>Palo Alto</w:t>
        </w:r>
      </w:ins>
      <w:r>
        <w:rPr>
          <w:rFonts w:cs="Times New Roman" w:ascii="Times New Roman" w:hAnsi="Times New Roman"/>
        </w:rPr>
        <w:t xml:space="preserve">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3.</w:t>
        <w:tab/>
        <w:t>FEES AND CHARGES</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3.1</w:t>
        <w:tab/>
      </w:r>
      <w:r>
        <w:rPr>
          <w:u w:val="single"/>
        </w:rPr>
        <w:t>Volumetric Fee</w:t>
      </w:r>
      <w:r>
        <w:rPr/>
        <w:t xml:space="preserve">.  In consideration of the services to be performed by ENA hereunder, </w:t>
      </w:r>
      <w:del w:id="202" w:author="gnemec" w:date="2001-05-23T17:48:00Z">
        <w:r>
          <w:rPr/>
          <w:delText>Customer</w:delText>
        </w:r>
      </w:del>
      <w:ins w:id="203" w:author="gnemec" w:date="2001-05-23T17:48:00Z">
        <w:r>
          <w:rPr/>
          <w:t>Palo Alto</w:t>
        </w:r>
      </w:ins>
      <w:r>
        <w:rPr/>
        <w:t xml:space="preserve"> shall pay to ENA a monthly volumetric fee of $0.08 per MMBtu multiplied by the </w:t>
      </w:r>
      <w:del w:id="204" w:author="gnemec" w:date="2001-05-23T17:48:00Z">
        <w:r>
          <w:rPr/>
          <w:delText>Customer</w:delText>
        </w:r>
      </w:del>
      <w:ins w:id="205" w:author="gnemec" w:date="2001-05-23T17:48:00Z">
        <w:r>
          <w:rPr/>
          <w:t>Palo Alto</w:t>
        </w:r>
      </w:ins>
      <w:r>
        <w:rPr/>
        <w:t>’s Actual Load (the “Volumetric Fees”).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r>
        <w:rPr>
          <w:rFonts w:cs="Times New Roman" w:ascii="Times New Roman" w:hAnsi="Times New Roman"/>
        </w:rPr>
        <w:t xml:space="preserve">.  </w:t>
      </w:r>
      <w:del w:id="206" w:author="gnemec" w:date="2001-05-23T17:48:00Z">
        <w:r>
          <w:rPr>
            <w:rFonts w:cs="Times New Roman" w:ascii="Times New Roman" w:hAnsi="Times New Roman"/>
          </w:rPr>
          <w:delText>Customer</w:delText>
        </w:r>
      </w:del>
      <w:ins w:id="207" w:author="gnemec" w:date="2001-05-23T17:48:00Z">
        <w:r>
          <w:rPr>
            <w:rFonts w:cs="Times New Roman" w:ascii="Times New Roman" w:hAnsi="Times New Roman"/>
          </w:rPr>
          <w:t>Palo Alto</w:t>
        </w:r>
      </w:ins>
      <w:r>
        <w:rPr>
          <w:rFonts w:cs="Times New Roman" w:ascii="Times New Roman" w:hAnsi="Times New Roman"/>
        </w:rPr>
        <w:t xml:space="preserve"> agrees to reimburse ENA for 100% of all demand and reservation charges, commodity charges, and all other charges or surchages ENA pays to PG&amp;E under the Transportation Contracts related to ENA’s Gas sales obligations to </w:t>
      </w:r>
      <w:del w:id="208" w:author="gnemec" w:date="2001-05-23T17:48:00Z">
        <w:r>
          <w:rPr>
            <w:rFonts w:cs="Times New Roman" w:ascii="Times New Roman" w:hAnsi="Times New Roman"/>
          </w:rPr>
          <w:delText>Customer</w:delText>
        </w:r>
      </w:del>
      <w:ins w:id="209" w:author="gnemec" w:date="2001-05-23T17:48:00Z">
        <w:r>
          <w:rPr>
            <w:rFonts w:cs="Times New Roman" w:ascii="Times New Roman" w:hAnsi="Times New Roman"/>
          </w:rPr>
          <w:t>Palo Alto</w:t>
        </w:r>
      </w:ins>
      <w:r>
        <w:rPr>
          <w:rFonts w:cs="Times New Roman" w:ascii="Times New Roman" w:hAnsi="Times New Roman"/>
        </w:rPr>
        <w:t xml:space="preserve"> under the Gas Sale Contract (the “Transportation Charges”), such reimbursement to be made by payment or credit timed to coincide as closely as practicable with ENA's payment of such charges to PG&amp;E.  </w:t>
      </w:r>
      <w:del w:id="210" w:author="gnemec" w:date="2001-05-23T17:48:00Z">
        <w:r>
          <w:rPr>
            <w:rFonts w:cs="Times New Roman" w:ascii="Times New Roman" w:hAnsi="Times New Roman"/>
          </w:rPr>
          <w:delText>Customer</w:delText>
        </w:r>
      </w:del>
      <w:ins w:id="211" w:author="gnemec" w:date="2001-05-23T17:48:00Z">
        <w:r>
          <w:rPr>
            <w:rFonts w:cs="Times New Roman" w:ascii="Times New Roman" w:hAnsi="Times New Roman"/>
          </w:rPr>
          <w:t>Palo Alto</w:t>
        </w:r>
      </w:ins>
      <w:r>
        <w:rPr>
          <w:rFonts w:cs="Times New Roman" w:ascii="Times New Roman" w:hAnsi="Times New Roman"/>
        </w:rPr>
        <w:t xml:space="preserve"> shall be entitled to audit all </w:t>
      </w:r>
      <w:del w:id="212" w:author="gnemec" w:date="2001-05-23T17:48:00Z">
        <w:r>
          <w:rPr>
            <w:rFonts w:cs="Times New Roman" w:ascii="Times New Roman" w:hAnsi="Times New Roman"/>
          </w:rPr>
          <w:delText>applicable books and records of ENA</w:delText>
        </w:r>
      </w:del>
      <w:ins w:id="213" w:author="gnemec" w:date="2001-05-23T17:48:00Z">
        <w:r>
          <w:rPr>
            <w:rFonts w:cs="Times New Roman" w:ascii="Times New Roman" w:hAnsi="Times New Roman"/>
          </w:rPr>
          <w:t>records and invoices of ENA, specifically related to the Transportation Charges,</w:t>
        </w:r>
      </w:ins>
      <w:r>
        <w:rPr>
          <w:rFonts w:cs="Times New Roman" w:ascii="Times New Roman" w:hAnsi="Times New Roman"/>
        </w:rPr>
        <w:t xml:space="preserve"> to verify the accuracy of such ENA payments.  ENA promptly shall pay to </w:t>
      </w:r>
      <w:del w:id="214" w:author="gnemec" w:date="2001-05-23T17:48:00Z">
        <w:r>
          <w:rPr>
            <w:rFonts w:cs="Times New Roman" w:ascii="Times New Roman" w:hAnsi="Times New Roman"/>
          </w:rPr>
          <w:delText>Customer</w:delText>
        </w:r>
      </w:del>
      <w:ins w:id="215" w:author="gnemec" w:date="2001-05-23T17:48:00Z">
        <w:r>
          <w:rPr>
            <w:rFonts w:cs="Times New Roman" w:ascii="Times New Roman" w:hAnsi="Times New Roman"/>
          </w:rPr>
          <w:t>Palo Alto</w:t>
        </w:r>
      </w:ins>
      <w:r>
        <w:rPr>
          <w:rFonts w:cs="Times New Roman" w:ascii="Times New Roman" w:hAnsi="Times New Roman"/>
        </w:rPr>
        <w:t xml:space="preserve"> all credits, refunds or other benefits ENA receives from PG&amp;E on account of demand and reservation charges, commodity charges, and all other charges or surchages ENA or </w:t>
      </w:r>
      <w:del w:id="216" w:author="gnemec" w:date="2001-05-23T17:48:00Z">
        <w:r>
          <w:rPr>
            <w:rFonts w:cs="Times New Roman" w:ascii="Times New Roman" w:hAnsi="Times New Roman"/>
          </w:rPr>
          <w:delText>Customer</w:delText>
        </w:r>
      </w:del>
      <w:ins w:id="217" w:author="gnemec" w:date="2001-05-23T17:48:00Z">
        <w:r>
          <w:rPr>
            <w:rFonts w:cs="Times New Roman" w:ascii="Times New Roman" w:hAnsi="Times New Roman"/>
          </w:rPr>
          <w:t>Palo Alto</w:t>
        </w:r>
      </w:ins>
      <w:r>
        <w:rPr>
          <w:rFonts w:cs="Times New Roman" w:ascii="Times New Roman" w:hAnsi="Times New Roman"/>
        </w:rPr>
        <w:t xml:space="preserve"> paid to PG&amp;E under the Transportation Contracts related to ENA’s Gas sales obligations to </w:t>
      </w:r>
      <w:del w:id="218" w:author="gnemec" w:date="2001-05-23T17:48:00Z">
        <w:r>
          <w:rPr>
            <w:rFonts w:cs="Times New Roman" w:ascii="Times New Roman" w:hAnsi="Times New Roman"/>
          </w:rPr>
          <w:delText>Customer</w:delText>
        </w:r>
      </w:del>
      <w:ins w:id="219" w:author="gnemec" w:date="2001-05-23T17:48:00Z">
        <w:r>
          <w:rPr>
            <w:rFonts w:cs="Times New Roman" w:ascii="Times New Roman" w:hAnsi="Times New Roman"/>
          </w:rPr>
          <w:t>Palo Alto</w:t>
        </w:r>
      </w:ins>
      <w:r>
        <w:rPr>
          <w:rFonts w:cs="Times New Roman" w:ascii="Times New Roman" w:hAnsi="Times New Roman"/>
        </w:rPr>
        <w:t xml:space="preserve"> under the Gas Sale Contract.  </w:t>
      </w:r>
      <w:del w:id="220" w:author="gnemec" w:date="2001-05-23T17:48:00Z">
        <w:r>
          <w:rPr>
            <w:rFonts w:cs="Times New Roman" w:ascii="Times New Roman" w:hAnsi="Times New Roman"/>
          </w:rPr>
          <w:delText>Customer</w:delText>
        </w:r>
      </w:del>
      <w:ins w:id="221" w:author="gnemec" w:date="2001-05-23T17:48:00Z">
        <w:r>
          <w:rPr>
            <w:rFonts w:cs="Times New Roman" w:ascii="Times New Roman" w:hAnsi="Times New Roman"/>
          </w:rPr>
          <w:t>Palo Alto</w:t>
        </w:r>
      </w:ins>
      <w:r>
        <w:rPr>
          <w:rFonts w:cs="Times New Roman" w:ascii="Times New Roman" w:hAnsi="Times New Roman"/>
        </w:rPr>
        <w:t xml:space="preserve"> shall be solely responsible for any penalties which arise under the Transportation Contracts due to </w:t>
      </w:r>
      <w:del w:id="222" w:author="gnemec" w:date="2001-05-23T17:48:00Z">
        <w:r>
          <w:rPr>
            <w:rFonts w:cs="Times New Roman" w:ascii="Times New Roman" w:hAnsi="Times New Roman"/>
          </w:rPr>
          <w:delText>Customer</w:delText>
        </w:r>
      </w:del>
      <w:ins w:id="223" w:author="gnemec" w:date="2001-05-23T17:48:00Z">
        <w:r>
          <w:rPr>
            <w:rFonts w:cs="Times New Roman" w:ascii="Times New Roman" w:hAnsi="Times New Roman"/>
          </w:rPr>
          <w:t>Palo Alto</w:t>
        </w:r>
      </w:ins>
      <w:r>
        <w:rPr>
          <w:rFonts w:cs="Times New Roman" w:ascii="Times New Roman" w:hAnsi="Times New Roman"/>
        </w:rPr>
        <w:t xml:space="preserve">’s Actual Load exceeding </w:t>
      </w:r>
      <w:del w:id="224" w:author="gnemec" w:date="2001-05-23T17:48:00Z">
        <w:r>
          <w:rPr>
            <w:rFonts w:cs="Times New Roman" w:ascii="Times New Roman" w:hAnsi="Times New Roman"/>
          </w:rPr>
          <w:delText>Customer</w:delText>
        </w:r>
      </w:del>
      <w:ins w:id="225" w:author="gnemec" w:date="2001-05-23T17:48:00Z">
        <w:r>
          <w:rPr>
            <w:rFonts w:cs="Times New Roman" w:ascii="Times New Roman" w:hAnsi="Times New Roman"/>
          </w:rPr>
          <w:t>Palo Alto</w:t>
        </w:r>
      </w:ins>
      <w:r>
        <w:rPr>
          <w:rFonts w:cs="Times New Roman" w:ascii="Times New Roman" w:hAnsi="Times New Roman"/>
        </w:rPr>
        <w:t xml:space="preserve"> maximum daily quantity under the Transportation Contracts.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4.</w:t>
        <w:tab/>
        <w:t>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ind w:firstLine="720" w:end="0"/>
        <w:jc w:val="both"/>
        <w:rPr/>
      </w:pPr>
      <w:r>
        <w:rPr>
          <w:rFonts w:cs="Times New Roman" w:ascii="Times New Roman" w:hAnsi="Times New Roman"/>
        </w:rPr>
        <w:t xml:space="preserve">4.1  </w:t>
        <w:tab/>
      </w:r>
      <w:r>
        <w:rPr>
          <w:rFonts w:cs="Times New Roman" w:ascii="Times New Roman" w:hAnsi="Times New Roman"/>
          <w:u w:val="single"/>
        </w:rPr>
        <w:t>Payment Terms</w:t>
      </w:r>
      <w:r>
        <w:rPr>
          <w:rFonts w:cs="Times New Roman" w:ascii="Times New Roman" w:hAnsi="Times New Roman"/>
        </w:rPr>
        <w:t xml:space="preserve">.  On or before the </w:t>
      </w:r>
      <w:del w:id="226" w:author="gnemec" w:date="2001-05-23T17:48:00Z">
        <w:r>
          <w:rPr>
            <w:rFonts w:cs="Times New Roman" w:ascii="Times New Roman" w:hAnsi="Times New Roman"/>
          </w:rPr>
          <w:delText>___</w:delText>
        </w:r>
      </w:del>
      <w:ins w:id="227" w:author="gnemec" w:date="2001-05-23T17:48:00Z">
        <w:r>
          <w:rPr>
            <w:rFonts w:cs="Times New Roman" w:ascii="Times New Roman" w:hAnsi="Times New Roman"/>
          </w:rPr>
          <w:t>10</w:t>
        </w:r>
      </w:ins>
      <w:r>
        <w:rPr>
          <w:rFonts w:cs="Times New Roman" w:ascii="Times New Roman" w:hAnsi="Times New Roman"/>
        </w:rPr>
        <w:t xml:space="preserve">th day of each month occurring during the Term, ENA shall provide </w:t>
      </w:r>
      <w:del w:id="228" w:author="gnemec" w:date="2001-05-23T17:48:00Z">
        <w:r>
          <w:rPr>
            <w:rFonts w:cs="Times New Roman" w:ascii="Times New Roman" w:hAnsi="Times New Roman"/>
          </w:rPr>
          <w:delText>Customer</w:delText>
        </w:r>
      </w:del>
      <w:ins w:id="229" w:author="gnemec" w:date="2001-05-23T17:48:00Z">
        <w:r>
          <w:rPr>
            <w:rFonts w:cs="Times New Roman" w:ascii="Times New Roman" w:hAnsi="Times New Roman"/>
          </w:rPr>
          <w:t>Palo Alto</w:t>
        </w:r>
      </w:ins>
      <w:r>
        <w:rPr>
          <w:rFonts w:cs="Times New Roman" w:ascii="Times New Roman" w:hAnsi="Times New Roman"/>
        </w:rPr>
        <w:t xml:space="preserve"> with a written statement setting forth ENA’s calculation of the Volumetric Fee for the immediately preceding month, together with the Transportation Charges and any other charges due hereunder </w:t>
      </w:r>
      <w:del w:id="230" w:author="gnemec" w:date="2001-05-23T17:48:00Z">
        <w:r>
          <w:rPr>
            <w:rFonts w:cs="Times New Roman" w:ascii="Times New Roman" w:hAnsi="Times New Roman"/>
          </w:rPr>
          <w:delText>.  Customer</w:delText>
        </w:r>
      </w:del>
      <w:ins w:id="231" w:author="gnemec" w:date="2001-05-23T17:48:00Z">
        <w:r>
          <w:rPr>
            <w:rFonts w:cs="Times New Roman" w:ascii="Times New Roman" w:hAnsi="Times New Roman"/>
          </w:rPr>
          <w:t>and all charges due ENA under the Gas Sale Contract.  Palo Alto</w:t>
        </w:r>
      </w:ins>
      <w:r>
        <w:rPr>
          <w:rFonts w:cs="Times New Roman" w:ascii="Times New Roman" w:hAnsi="Times New Roman"/>
        </w:rPr>
        <w:t xml:space="preserve">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del w:id="232" w:author="gnemec" w:date="2001-05-23T17:48:00Z">
        <w:r>
          <w:rPr>
            <w:rFonts w:cs="Times New Roman" w:ascii="Times New Roman" w:hAnsi="Times New Roman"/>
            <w:spacing w:val="-2"/>
          </w:rPr>
          <w:delText>prime rate of ____________</w:delText>
        </w:r>
      </w:del>
      <w:ins w:id="233" w:author="gnemec" w:date="2001-05-23T17:48:00Z">
        <w:r>
          <w:rPr>
            <w:rFonts w:cs="Times New Roman" w:ascii="Times New Roman" w:hAnsi="Times New Roman"/>
            <w:spacing w:val="-2"/>
          </w:rPr>
          <w:t>Prime Rate</w:t>
        </w:r>
      </w:ins>
      <w:r>
        <w:rPr>
          <w:rFonts w:cs="Times New Roman" w:ascii="Times New Roman" w:hAnsi="Times New Roman"/>
          <w:spacing w:val="-2"/>
        </w:rPr>
        <w:t xml:space="preserv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5.</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5.1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 xml:space="preserve">.  The term of this Agreement (the "Term") shall commence on </w:t>
      </w:r>
      <w:del w:id="234" w:author="gnemec" w:date="2001-05-23T17:48:00Z">
        <w:r>
          <w:rPr>
            <w:rFonts w:cs="Times New Roman" w:ascii="Times New Roman" w:hAnsi="Times New Roman"/>
          </w:rPr>
          <w:delText>the Effective Date</w:delText>
        </w:r>
      </w:del>
      <w:ins w:id="235" w:author="gnemec" w:date="2001-05-23T17:48:00Z">
        <w:r>
          <w:rPr>
            <w:rFonts w:cs="Times New Roman" w:ascii="Times New Roman" w:hAnsi="Times New Roman"/>
          </w:rPr>
          <w:t>July1, 2001</w:t>
        </w:r>
      </w:ins>
      <w:r>
        <w:rPr>
          <w:rFonts w:cs="Times New Roman" w:ascii="Times New Roman" w:hAnsi="Times New Roman"/>
        </w:rPr>
        <w:t xml:space="preserve">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xml:space="preserve">.  Either Party may terminate this Agreement with sixty (60) Days prior written notice to the other Party of such termination; provided that neither Party may exercise such termination rights prior to the end of the first year of the Term </w:t>
      </w:r>
      <w:ins w:id="236" w:author="gnemec" w:date="2001-05-23T17:48:00Z">
        <w:r>
          <w:rPr>
            <w:rFonts w:cs="Times New Roman" w:ascii="Times New Roman" w:hAnsi="Times New Roman"/>
          </w:rPr>
          <w:t xml:space="preserve">(except as set forth in Article 6 of this Agreement) </w:t>
        </w:r>
      </w:ins>
      <w:r>
        <w:rPr>
          <w:rFonts w:cs="Times New Roman" w:ascii="Times New Roman" w:hAnsi="Times New Roman"/>
        </w:rPr>
        <w:t xml:space="preserve">and the terminating Party must also terminate all other Operational Agreements simultaneously.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 Penalty</w:t>
      </w:r>
      <w:r>
        <w:rPr>
          <w:rFonts w:cs="Times New Roman" w:ascii="Times New Roman" w:hAnsi="Times New Roman"/>
        </w:rPr>
        <w:t xml:space="preserve">.  In the event that this Agreement and the Operational Agreements are early terminated by </w:t>
      </w:r>
      <w:del w:id="237" w:author="gnemec" w:date="2001-05-23T17:48:00Z">
        <w:r>
          <w:rPr>
            <w:rFonts w:cs="Times New Roman" w:ascii="Times New Roman" w:hAnsi="Times New Roman"/>
          </w:rPr>
          <w:delText>Customer</w:delText>
        </w:r>
      </w:del>
      <w:ins w:id="238" w:author="gnemec" w:date="2001-05-23T17:48:00Z">
        <w:r>
          <w:rPr>
            <w:rFonts w:cs="Times New Roman" w:ascii="Times New Roman" w:hAnsi="Times New Roman"/>
          </w:rPr>
          <w:t>Palo Alto</w:t>
        </w:r>
      </w:ins>
      <w:r>
        <w:rPr>
          <w:rFonts w:cs="Times New Roman" w:ascii="Times New Roman" w:hAnsi="Times New Roman"/>
        </w:rPr>
        <w:t xml:space="preserve"> in accordance with Section 5.2, </w:t>
      </w:r>
      <w:del w:id="239" w:author="gnemec" w:date="2001-05-23T17:48:00Z">
        <w:r>
          <w:rPr>
            <w:rFonts w:cs="Times New Roman" w:ascii="Times New Roman" w:hAnsi="Times New Roman"/>
          </w:rPr>
          <w:delText>Customer</w:delText>
        </w:r>
      </w:del>
      <w:ins w:id="240" w:author="gnemec" w:date="2001-05-23T17:48:00Z">
        <w:r>
          <w:rPr>
            <w:rFonts w:cs="Times New Roman" w:ascii="Times New Roman" w:hAnsi="Times New Roman"/>
          </w:rPr>
          <w:t>Palo Alto</w:t>
        </w:r>
      </w:ins>
      <w:r>
        <w:rPr>
          <w:rFonts w:cs="Times New Roman" w:ascii="Times New Roman" w:hAnsi="Times New Roman"/>
        </w:rPr>
        <w:t xml:space="preserve">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PG&amp;E GAS ACCORD</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del w:id="241" w:author="gnemec" w:date="2001-05-23T17:48:00Z">
        <w:r>
          <w:rPr>
            <w:rFonts w:cs="Times New Roman" w:ascii="Times New Roman" w:hAnsi="Times New Roman"/>
          </w:rPr>
          <w:delText>The Parties shall meet to attempt to</w:delText>
        </w:r>
      </w:del>
      <w:ins w:id="242" w:author="gnemec" w:date="2001-05-23T17:48:00Z">
        <w:r>
          <w:rPr>
            <w:rFonts w:cs="Times New Roman" w:ascii="Times New Roman" w:hAnsi="Times New Roman"/>
          </w:rPr>
          <w:t>Either Party may</w:t>
        </w:r>
      </w:ins>
      <w:r>
        <w:rPr>
          <w:rFonts w:cs="Times New Roman" w:ascii="Times New Roman" w:hAnsi="Times New Roman"/>
        </w:rPr>
        <w:t xml:space="preserve"> renegotiate the Volumetric Fee hereunder and the Contract Pri</w:t>
      </w:r>
      <w:ins w:id="243" w:author="gnemec" w:date="2001-05-23T17:48:00Z">
        <w:r>
          <w:rPr>
            <w:rFonts w:cs="Times New Roman" w:ascii="Times New Roman" w:hAnsi="Times New Roman"/>
          </w:rPr>
          <w:t>ce based on the PG&amp;E Gas Accord.  Such renegotiations shall commen</w:t>
        </w:r>
      </w:ins>
      <w:r>
        <w:rPr>
          <w:rFonts w:cs="Times New Roman" w:ascii="Times New Roman" w:hAnsi="Times New Roman"/>
        </w:rPr>
        <w:t xml:space="preserve">ce no later than ninety Days prior to </w:t>
      </w:r>
      <w:ins w:id="244" w:author="gnemec" w:date="2001-05-23T17:48:00Z">
        <w:r>
          <w:rPr>
            <w:rFonts w:cs="Times New Roman" w:ascii="Times New Roman" w:hAnsi="Times New Roman"/>
          </w:rPr>
          <w:t xml:space="preserve">the earlier of the date the Parties have sufficient information concerning the PG&amp;E Gas Accord to commence such renegotiations, which is expected to be </w:t>
        </w:r>
      </w:ins>
      <w:r>
        <w:rPr>
          <w:rFonts w:cs="Times New Roman" w:ascii="Times New Roman" w:hAnsi="Times New Roman"/>
        </w:rPr>
        <w:t xml:space="preserve">September 30, 2002.  Such renegotiation shall take into account the </w:t>
      </w:r>
      <w:ins w:id="245" w:author="gnemec" w:date="2001-05-23T17:48:00Z">
        <w:r>
          <w:rPr>
            <w:rFonts w:cs="Times New Roman" w:ascii="Times New Roman" w:hAnsi="Times New Roman"/>
          </w:rPr>
          <w:t xml:space="preserve">results or expected </w:t>
        </w:r>
      </w:ins>
      <w:r>
        <w:rPr>
          <w:rFonts w:cs="Times New Roman" w:ascii="Times New Roman" w:hAnsi="Times New Roman"/>
        </w:rPr>
        <w:t xml:space="preserve">results of the PG&amp;E Gas Accord.  If the Parties are unable to mutually agree </w:t>
      </w:r>
      <w:ins w:id="246" w:author="gnemec" w:date="2001-05-23T17:48:00Z">
        <w:r>
          <w:rPr>
            <w:rFonts w:cs="Times New Roman" w:ascii="Times New Roman" w:hAnsi="Times New Roman"/>
          </w:rPr>
          <w:t xml:space="preserve">upon </w:t>
        </w:r>
      </w:ins>
      <w:r>
        <w:rPr>
          <w:rFonts w:cs="Times New Roman" w:ascii="Times New Roman" w:hAnsi="Times New Roman"/>
        </w:rPr>
        <w:t>to renegotiate the Volumetric Fee and the Contract Pric</w:t>
      </w:r>
      <w:ins w:id="247" w:author="gnemec" w:date="2001-05-23T17:48:00Z">
        <w:r>
          <w:rPr>
            <w:rFonts w:cs="Times New Roman" w:ascii="Times New Roman" w:hAnsi="Times New Roman"/>
          </w:rPr>
          <w:t>e within thirty Days after the PG&amp;E Gas Accord becomes effectiv</w:t>
        </w:r>
      </w:ins>
      <w:r>
        <w:rPr>
          <w:rFonts w:cs="Times New Roman" w:ascii="Times New Roman" w:hAnsi="Times New Roman"/>
        </w:rPr>
        <w:t xml:space="preserve">e, either Party may exercise its rights in accordance with Section 5.2 of this Agreement subject to the terms and conditions of the Operational Agreements. </w:t>
      </w:r>
      <w:ins w:id="248" w:author="gnemec" w:date="2001-05-23T17:48:00Z">
        <w:r>
          <w:rPr>
            <w:rFonts w:cs="Times New Roman" w:ascii="Times New Roman" w:hAnsi="Times New Roman"/>
          </w:rPr>
          <w:t xml:space="preserve">Notwithstanding anything to the contrary contained in this Agreement, the Parties failure to mutually agree on a renegotiated Volumetric Fee hereunder and Contract Price in accordance with this Article 6, is the only condition under which a Party may terminate this Agreement in accordance with Section 5.2 prior to July 1, 2002.  </w:t>
        </w:r>
      </w:ins>
      <w:r>
        <w:rPr>
          <w:rFonts w:cs="Times New Roman" w:ascii="Times New Roman" w:hAnsi="Times New Roman"/>
        </w:rPr>
        <w:t>If the Parties are able to agree to such renegotiated Volumetric Fee and Contract Price, the Operational Agreements shall be amended to reflect such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del w:id="266" w:author="gnemec" w:date="2001-05-23T17:48:00Z"/>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w:t>
      </w:r>
      <w:del w:id="249" w:author="gnemec" w:date="2001-05-23T17:48:00Z">
        <w:r>
          <w:rPr>
            <w:rFonts w:cs="Times New Roman" w:ascii="Times New Roman" w:hAnsi="Times New Roman"/>
          </w:rPr>
          <w:delText>Customer</w:delText>
        </w:r>
      </w:del>
      <w:ins w:id="250" w:author="gnemec" w:date="2001-05-23T17:48:00Z">
        <w:r>
          <w:rPr>
            <w:rFonts w:cs="Times New Roman" w:ascii="Times New Roman" w:hAnsi="Times New Roman"/>
          </w:rPr>
          <w:t>Palo Alto</w:t>
        </w:r>
      </w:ins>
      <w:r>
        <w:rPr>
          <w:rFonts w:cs="Times New Roman" w:ascii="Times New Roman" w:hAnsi="Times New Roman"/>
        </w:rPr>
        <w:t xml:space="preserve"> shall continue to diligently monitor its load patterns and forecasts during the Term and use reasonable efforts to bring to the attention of ENA any future contract opportunities or other similar arrangements that could be entered into by </w:t>
      </w:r>
      <w:del w:id="251" w:author="gnemec" w:date="2001-05-23T17:48:00Z">
        <w:r>
          <w:rPr>
            <w:rFonts w:cs="Times New Roman" w:ascii="Times New Roman" w:hAnsi="Times New Roman"/>
          </w:rPr>
          <w:delText>Customer</w:delText>
        </w:r>
      </w:del>
      <w:ins w:id="252" w:author="gnemec" w:date="2001-05-23T17:48:00Z">
        <w:r>
          <w:rPr>
            <w:rFonts w:cs="Times New Roman" w:ascii="Times New Roman" w:hAnsi="Times New Roman"/>
          </w:rPr>
          <w:t>Palo Alto</w:t>
        </w:r>
      </w:ins>
      <w:r>
        <w:rPr>
          <w:rFonts w:cs="Times New Roman" w:ascii="Times New Roman" w:hAnsi="Times New Roman"/>
        </w:rPr>
        <w:t xml:space="preserve"> that will </w:t>
      </w:r>
      <w:del w:id="253" w:author="gnemec" w:date="2001-05-23T17:48:00Z">
        <w:r>
          <w:rPr>
            <w:rFonts w:cs="Times New Roman" w:ascii="Times New Roman" w:hAnsi="Times New Roman"/>
          </w:rPr>
          <w:delText>M</w:delText>
        </w:r>
      </w:del>
      <w:ins w:id="254" w:author="gnemec" w:date="2001-05-23T17:48:00Z">
        <w:r>
          <w:rPr>
            <w:rFonts w:cs="Times New Roman" w:ascii="Times New Roman" w:hAnsi="Times New Roman"/>
          </w:rPr>
          <w:t>m</w:t>
        </w:r>
      </w:ins>
      <w:r>
        <w:rPr>
          <w:rFonts w:cs="Times New Roman" w:ascii="Times New Roman" w:hAnsi="Times New Roman"/>
        </w:rPr>
        <w:t xml:space="preserve">aterially effect the </w:t>
      </w:r>
      <w:del w:id="255" w:author="gnemec" w:date="2001-05-23T17:48:00Z">
        <w:r>
          <w:rPr>
            <w:rFonts w:cs="Times New Roman" w:ascii="Times New Roman" w:hAnsi="Times New Roman"/>
          </w:rPr>
          <w:delText>Customer’s Load.  Customer</w:delText>
        </w:r>
      </w:del>
      <w:ins w:id="256" w:author="gnemec" w:date="2001-05-23T17:48:00Z">
        <w:r>
          <w:rPr>
            <w:rFonts w:cs="Times New Roman" w:ascii="Times New Roman" w:hAnsi="Times New Roman"/>
          </w:rPr>
          <w:t>Palo Alto’s Load.  Palo Alto</w:t>
        </w:r>
      </w:ins>
      <w:r>
        <w:rPr>
          <w:rFonts w:cs="Times New Roman" w:ascii="Times New Roman" w:hAnsi="Times New Roman"/>
        </w:rPr>
        <w:t xml:space="preserve"> will notify ENA in writing within as soon as practical, of any </w:t>
      </w:r>
      <w:del w:id="257" w:author="gnemec" w:date="2001-05-23T17:48:00Z">
        <w:r>
          <w:rPr>
            <w:rFonts w:cs="Times New Roman" w:ascii="Times New Roman" w:hAnsi="Times New Roman"/>
          </w:rPr>
          <w:delText>M</w:delText>
        </w:r>
      </w:del>
      <w:ins w:id="258" w:author="gnemec" w:date="2001-05-23T17:48:00Z">
        <w:r>
          <w:rPr>
            <w:rFonts w:cs="Times New Roman" w:ascii="Times New Roman" w:hAnsi="Times New Roman"/>
          </w:rPr>
          <w:t>m</w:t>
        </w:r>
      </w:ins>
      <w:r>
        <w:rPr>
          <w:rFonts w:cs="Times New Roman" w:ascii="Times New Roman" w:hAnsi="Times New Roman"/>
        </w:rPr>
        <w:t xml:space="preserve">aterial changes in </w:t>
      </w:r>
      <w:del w:id="259" w:author="gnemec" w:date="2001-05-23T17:48:00Z">
        <w:r>
          <w:rPr>
            <w:rFonts w:cs="Times New Roman" w:ascii="Times New Roman" w:hAnsi="Times New Roman"/>
          </w:rPr>
          <w:delText>Customer</w:delText>
        </w:r>
      </w:del>
      <w:ins w:id="260" w:author="gnemec" w:date="2001-05-23T17:48:00Z">
        <w:r>
          <w:rPr>
            <w:rFonts w:cs="Times New Roman" w:ascii="Times New Roman" w:hAnsi="Times New Roman"/>
          </w:rPr>
          <w:t>Palo Alto</w:t>
        </w:r>
      </w:ins>
      <w:r>
        <w:rPr>
          <w:rFonts w:cs="Times New Roman" w:ascii="Times New Roman" w:hAnsi="Times New Roman"/>
        </w:rPr>
        <w:t xml:space="preserve">’s Load that become known to </w:t>
      </w:r>
      <w:del w:id="261" w:author="gnemec" w:date="2001-05-23T17:48:00Z">
        <w:r>
          <w:rPr>
            <w:rFonts w:cs="Times New Roman" w:ascii="Times New Roman" w:hAnsi="Times New Roman"/>
          </w:rPr>
          <w:delText>Customer</w:delText>
        </w:r>
      </w:del>
      <w:ins w:id="262" w:author="gnemec" w:date="2001-05-23T17:48:00Z">
        <w:r>
          <w:rPr>
            <w:rFonts w:cs="Times New Roman" w:ascii="Times New Roman" w:hAnsi="Times New Roman"/>
          </w:rPr>
          <w:t>Palo Alto</w:t>
        </w:r>
      </w:ins>
      <w:r>
        <w:rPr>
          <w:rFonts w:cs="Times New Roman" w:ascii="Times New Roman" w:hAnsi="Times New Roman"/>
        </w:rPr>
        <w:t xml:space="preserve"> during the Term.  Such </w:t>
      </w:r>
      <w:del w:id="263" w:author="gnemec" w:date="2001-05-23T17:48:00Z">
        <w:r>
          <w:rPr>
            <w:rFonts w:cs="Times New Roman" w:ascii="Times New Roman" w:hAnsi="Times New Roman"/>
          </w:rPr>
          <w:delText>M</w:delText>
        </w:r>
      </w:del>
      <w:ins w:id="264" w:author="gnemec" w:date="2001-05-23T17:48:00Z">
        <w:r>
          <w:rPr>
            <w:rFonts w:cs="Times New Roman" w:ascii="Times New Roman" w:hAnsi="Times New Roman"/>
          </w:rPr>
          <w:t>m</w:t>
        </w:r>
      </w:ins>
      <w:r>
        <w:rPr>
          <w:rFonts w:cs="Times New Roman" w:ascii="Times New Roman" w:hAnsi="Times New Roman"/>
        </w:rPr>
        <w:t xml:space="preserve">aterial changes may include, without limitation, a large customer’s election to buy or not buy gas from </w:t>
      </w:r>
      <w:del w:id="265" w:author="gnemec" w:date="2001-05-23T17:48:00Z">
        <w:r>
          <w:rPr>
            <w:rFonts w:cs="Times New Roman" w:ascii="Times New Roman" w:hAnsi="Times New Roman"/>
          </w:rPr>
          <w:delText xml:space="preserve">Customer.  </w:delText>
        </w:r>
      </w:del>
    </w:p>
    <w:p>
      <w:pPr>
        <w:pStyle w:val="Normal"/>
        <w:widowControl/>
        <w:tabs>
          <w:tab w:val="clear" w:pos="720"/>
          <w:tab w:val="left" w:pos="-1440" w:leader="none"/>
        </w:tabs>
        <w:jc w:val="both"/>
        <w:rPr>
          <w:rFonts w:ascii="Times New Roman" w:hAnsi="Times New Roman" w:cs="Times New Roman"/>
          <w:del w:id="268" w:author="gnemec" w:date="2001-05-23T17:48:00Z"/>
        </w:rPr>
      </w:pPr>
      <w:del w:id="267" w:author="gnemec" w:date="2001-05-23T17:48:00Z">
        <w:r>
          <w:rPr>
            <w:rFonts w:cs="Times New Roman" w:ascii="Times New Roman" w:hAnsi="Times New Roman"/>
          </w:rPr>
        </w:r>
      </w:del>
    </w:p>
    <w:p>
      <w:pPr>
        <w:pStyle w:val="Normal"/>
        <w:widowControl/>
        <w:tabs>
          <w:tab w:val="clear" w:pos="720"/>
          <w:tab w:val="left" w:pos="-1440" w:leader="none"/>
        </w:tabs>
        <w:jc w:val="both"/>
        <w:rPr>
          <w:ins w:id="273" w:author="gnemec" w:date="2001-05-23T17:48:00Z"/>
        </w:rPr>
      </w:pPr>
      <w:del w:id="269" w:author="gnemec" w:date="2001-05-23T17:48:00Z">
        <w:r>
          <w:rPr>
            <w:rFonts w:cs="Times New Roman" w:ascii="Times New Roman" w:hAnsi="Times New Roman"/>
          </w:rPr>
          <w:tab/>
          <w:delText>7.2</w:delText>
          <w:tab/>
        </w:r>
      </w:del>
      <w:del w:id="270" w:author="gnemec" w:date="2001-05-23T17:48:00Z">
        <w:r>
          <w:rPr>
            <w:rFonts w:cs="Times New Roman" w:ascii="Times New Roman" w:hAnsi="Times New Roman"/>
            <w:u w:val="single"/>
          </w:rPr>
          <w:delText>Material Increases in Customer’s Load</w:delText>
        </w:r>
      </w:del>
      <w:del w:id="271" w:author="gnemec" w:date="2001-05-23T17:48:00Z">
        <w:r>
          <w:rPr>
            <w:rFonts w:cs="Times New Roman" w:ascii="Times New Roman" w:hAnsi="Times New Roman"/>
          </w:rPr>
          <w:delText>. In the event that Customer’s Load hereunder is Materially increased, ENA may increase the Volumetric Fee hereunder and the Contract Price to reflect the increased obligations under</w:delText>
        </w:r>
      </w:del>
      <w:ins w:id="272" w:author="gnemec" w:date="2001-05-23T17:48:00Z">
        <w:r>
          <w:rPr>
            <w:rFonts w:cs="Times New Roman" w:ascii="Times New Roman" w:hAnsi="Times New Roman"/>
          </w:rPr>
          <w:t xml:space="preserve">Palo Alto.  </w:t>
        </w:r>
      </w:ins>
    </w:p>
    <w:p>
      <w:pPr>
        <w:pStyle w:val="Normal"/>
        <w:widowControl/>
        <w:tabs>
          <w:tab w:val="clear" w:pos="720"/>
          <w:tab w:val="left" w:pos="-1440" w:leader="none"/>
        </w:tabs>
        <w:jc w:val="both"/>
        <w:rPr>
          <w:rFonts w:ascii="Times New Roman" w:hAnsi="Times New Roman" w:cs="Times New Roman"/>
          <w:ins w:id="275" w:author="gnemec" w:date="2001-05-23T17:48:00Z"/>
        </w:rPr>
      </w:pPr>
      <w:ins w:id="274" w:author="gnemec" w:date="2001-05-23T17:48:00Z">
        <w:r>
          <w:rPr>
            <w:rFonts w:cs="Times New Roman" w:ascii="Times New Roman" w:hAnsi="Times New Roman"/>
          </w:rPr>
        </w:r>
      </w:ins>
    </w:p>
    <w:p>
      <w:pPr>
        <w:pStyle w:val="Normal"/>
        <w:widowControl/>
        <w:tabs>
          <w:tab w:val="clear" w:pos="720"/>
          <w:tab w:val="left" w:pos="-1440" w:leader="none"/>
        </w:tabs>
        <w:jc w:val="both"/>
        <w:rPr>
          <w:del w:id="282" w:author="gnemec" w:date="2001-05-23T17:48:00Z"/>
        </w:rPr>
      </w:pPr>
      <w:ins w:id="276" w:author="gnemec" w:date="2001-05-23T17:48:00Z">
        <w:r>
          <w:rPr>
            <w:rFonts w:cs="Times New Roman" w:ascii="Times New Roman" w:hAnsi="Times New Roman"/>
          </w:rPr>
          <w:t>7.2</w:t>
          <w:tab/>
        </w:r>
      </w:ins>
      <w:ins w:id="277" w:author="gnemec" w:date="2001-05-23T17:48:00Z">
        <w:r>
          <w:rPr>
            <w:rFonts w:cs="Times New Roman" w:ascii="Times New Roman" w:hAnsi="Times New Roman"/>
            <w:u w:val="single"/>
          </w:rPr>
          <w:t>Cooperation</w:t>
        </w:r>
      </w:ins>
      <w:ins w:id="278" w:author="gnemec" w:date="2001-05-23T17:48:00Z">
        <w:r>
          <w:fldChar w:fldCharType="begin"/>
        </w:r>
        <w:r>
          <w:rPr/>
          <w:instrText xml:space="preserve"> TC "3.8</w:instrText>
          <w:tab/>
          <w:instrText xml:space="preserve">Cooperation" \l 2 </w:instrText>
        </w:r>
      </w:ins>
      <w:r>
        <w:rPr/>
        <w:fldChar w:fldCharType="separate"/>
      </w:r>
      <w:ins w:id="279" w:author="gnemec" w:date="2001-05-23T17:48:00Z">
        <w:r>
          <w:rPr/>
        </w:r>
      </w:ins>
      <w:r>
        <w:rPr/>
        <w:fldChar w:fldCharType="end"/>
      </w:r>
      <w:ins w:id="280" w:author="gnemec" w:date="2001-05-23T17:48:00Z">
        <w:r>
          <w:rPr>
            <w:rFonts w:cs="Times New Roman" w:ascii="Times New Roman" w:hAnsi="Times New Roman"/>
          </w:rPr>
          <w:t>.  ENA and Palo Alto shall fully cooperate in good faith and make reasonable efforts to carry out the intent of the transactions contemplated in</w:t>
        </w:r>
      </w:ins>
      <w:r>
        <w:rPr>
          <w:rFonts w:cs="Times New Roman" w:ascii="Times New Roman" w:hAnsi="Times New Roman"/>
        </w:rPr>
        <w:t xml:space="preserve"> the Operational Agreements</w:t>
      </w:r>
      <w:del w:id="281" w:author="gnemec" w:date="2001-05-23T17:48:00Z">
        <w:r>
          <w:rPr>
            <w:rFonts w:cs="Times New Roman" w:ascii="Times New Roman" w:hAnsi="Times New Roman"/>
          </w:rPr>
          <w:delText xml:space="preserve">.  ENA shall provide Customer with the increased Volumetric Fee and Contract Price within ten (10) Days of ENA receipt of Customer’s written notice of a Material Increase in Customer’s Load.  </w:delText>
        </w:r>
      </w:del>
    </w:p>
    <w:p>
      <w:pPr>
        <w:pStyle w:val="Normal"/>
        <w:widowControl/>
        <w:tabs>
          <w:tab w:val="clear" w:pos="720"/>
          <w:tab w:val="left" w:pos="-1440" w:leader="none"/>
        </w:tabs>
        <w:jc w:val="both"/>
        <w:rPr>
          <w:rFonts w:ascii="Times New Roman" w:hAnsi="Times New Roman" w:cs="Times New Roman"/>
          <w:del w:id="284" w:author="gnemec" w:date="2001-05-23T17:48:00Z"/>
        </w:rPr>
      </w:pPr>
      <w:del w:id="283" w:author="gnemec" w:date="2001-05-23T17:48:00Z">
        <w:r>
          <w:rPr>
            <w:rFonts w:cs="Times New Roman" w:ascii="Times New Roman" w:hAnsi="Times New Roman"/>
          </w:rPr>
        </w:r>
      </w:del>
    </w:p>
    <w:p>
      <w:pPr>
        <w:pStyle w:val="Normal"/>
        <w:widowControl/>
        <w:tabs>
          <w:tab w:val="clear" w:pos="720"/>
          <w:tab w:val="left" w:pos="-1440" w:leader="none"/>
        </w:tabs>
        <w:bidi w:val="0"/>
        <w:ind w:hanging="0" w:end="0"/>
        <w:jc w:val="both"/>
        <w:rPr/>
      </w:pPr>
      <w:del w:id="285" w:author="gnemec" w:date="2001-05-23T17:48:00Z">
        <w:r>
          <w:rPr>
            <w:rFonts w:cs="Times New Roman" w:ascii="Times New Roman" w:hAnsi="Times New Roman"/>
          </w:rPr>
          <w:delText>7.3</w:delText>
          <w:tab/>
        </w:r>
      </w:del>
      <w:del w:id="286" w:author="gnemec" w:date="2001-05-23T17:48:00Z">
        <w:r>
          <w:rPr>
            <w:rFonts w:cs="Times New Roman" w:ascii="Times New Roman" w:hAnsi="Times New Roman"/>
            <w:u w:val="single"/>
          </w:rPr>
          <w:delText>Cooperation</w:delText>
        </w:r>
      </w:del>
      <w:del w:id="287" w:author="gnemec" w:date="2001-05-23T17:48:00Z">
        <w:r>
          <w:fldChar w:fldCharType="begin"/>
        </w:r>
        <w:r>
          <w:rPr/>
          <w:delInstrText xml:space="preserve"> TC "3.8</w:delInstrText>
          <w:tab/>
          <w:delInstrText xml:space="preserve">Cooperation" \l 2 </w:delInstrText>
        </w:r>
      </w:del>
      <w:r>
        <w:rPr/>
        <w:fldChar w:fldCharType="separate"/>
      </w:r>
      <w:del w:id="288" w:author="gnemec" w:date="2001-05-23T17:48:00Z">
        <w:r>
          <w:rPr/>
        </w:r>
      </w:del>
      <w:r>
        <w:rPr/>
        <w:fldChar w:fldCharType="end"/>
      </w:r>
      <w:del w:id="289" w:author="gnemec" w:date="2001-05-23T17:48:00Z">
        <w:r>
          <w:rPr>
            <w:rFonts w:cs="Times New Roman" w:ascii="Times New Roman" w:hAnsi="Times New Roman"/>
          </w:rPr>
          <w:delText>.  ENA and Customer shall fully cooperate in good faith and make reasonable efforts to carry out the intent of the transactions contemplated in the Operational Agreements</w:delText>
        </w:r>
      </w:del>
      <w:r>
        <w:rPr>
          <w:rFonts w:cs="Times New Roman" w:ascii="Times New Roman" w:hAnsi="Times New Roman"/>
        </w:rPr>
        <w:t xml:space="preserve">, including actions necessary to properly administer and implement the terms of the Transportation Contracts with PG&amp;E and in connection with any proceedings or litigation relating thereto.  The Parties anticipate that representatives of </w:t>
      </w:r>
      <w:del w:id="290" w:author="gnemec" w:date="2001-05-23T17:48:00Z">
        <w:r>
          <w:rPr>
            <w:rFonts w:cs="Times New Roman" w:ascii="Times New Roman" w:hAnsi="Times New Roman"/>
          </w:rPr>
          <w:delText>Customer</w:delText>
        </w:r>
      </w:del>
      <w:ins w:id="291" w:author="gnemec" w:date="2001-05-23T17:48:00Z">
        <w:r>
          <w:rPr>
            <w:rFonts w:cs="Times New Roman" w:ascii="Times New Roman" w:hAnsi="Times New Roman"/>
          </w:rPr>
          <w:t>Palo Alto</w:t>
        </w:r>
      </w:ins>
      <w:r>
        <w:rPr>
          <w:rFonts w:cs="Times New Roman" w:ascii="Times New Roman" w:hAnsi="Times New Roman"/>
        </w:rPr>
        <w:t xml:space="preserve"> and ENA would meet periodically throughout the Term to review developments affecting the subject matter hereof, including, without limitation, changes in </w:t>
      </w:r>
      <w:del w:id="292" w:author="gnemec" w:date="2001-05-23T17:48:00Z">
        <w:r>
          <w:rPr>
            <w:rFonts w:cs="Times New Roman" w:ascii="Times New Roman" w:hAnsi="Times New Roman"/>
          </w:rPr>
          <w:delText>Customer</w:delText>
        </w:r>
      </w:del>
      <w:ins w:id="293" w:author="gnemec" w:date="2001-05-23T17:48:00Z">
        <w:r>
          <w:rPr>
            <w:rFonts w:cs="Times New Roman" w:ascii="Times New Roman" w:hAnsi="Times New Roman"/>
          </w:rPr>
          <w:t>Palo Alto</w:t>
        </w:r>
      </w:ins>
      <w:r>
        <w:rPr>
          <w:rFonts w:cs="Times New Roman" w:ascii="Times New Roman" w:hAnsi="Times New Roman"/>
        </w:rPr>
        <w:t>'s Load, prospective regulatory changes that could affect the transactions contemplated in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pPr>
      <w:r>
        <w:rPr>
          <w:rFonts w:cs="Times New Roman" w:ascii="Times New Roman" w:hAnsi="Times New Roman"/>
        </w:rPr>
        <w:tab/>
      </w:r>
      <w:del w:id="294" w:author="gnemec" w:date="2001-05-23T17:48:00Z">
        <w:r>
          <w:rPr>
            <w:rFonts w:cs="Times New Roman" w:ascii="Times New Roman" w:hAnsi="Times New Roman"/>
          </w:rPr>
          <w:delText>Customer</w:delText>
        </w:r>
      </w:del>
      <w:ins w:id="295" w:author="gnemec" w:date="2001-05-23T17:48:00Z">
        <w:r>
          <w:rPr>
            <w:rFonts w:cs="Times New Roman" w:ascii="Times New Roman" w:hAnsi="Times New Roman"/>
          </w:rPr>
          <w:t>Palo Alto</w:t>
        </w:r>
      </w:ins>
      <w:r>
        <w:rPr>
          <w:rFonts w:cs="Times New Roman" w:ascii="Times New Roman" w:hAnsi="Times New Roman"/>
        </w:rPr>
        <w:t xml:space="preserve"> shall provide ENA with the necessary access to monitor on a daily basis </w:t>
      </w:r>
      <w:del w:id="296" w:author="gnemec" w:date="2001-05-23T17:48:00Z">
        <w:r>
          <w:rPr>
            <w:rFonts w:cs="Times New Roman" w:ascii="Times New Roman" w:hAnsi="Times New Roman"/>
          </w:rPr>
          <w:delText>Customer</w:delText>
        </w:r>
      </w:del>
      <w:ins w:id="297" w:author="gnemec" w:date="2001-05-23T17:48:00Z">
        <w:r>
          <w:rPr>
            <w:rFonts w:cs="Times New Roman" w:ascii="Times New Roman" w:hAnsi="Times New Roman"/>
          </w:rPr>
          <w:t>Palo Alto</w:t>
        </w:r>
      </w:ins>
      <w:r>
        <w:rPr>
          <w:rFonts w:cs="Times New Roman" w:ascii="Times New Roman" w:hAnsi="Times New Roman"/>
        </w:rPr>
        <w:t xml:space="preserve">’s Actual Load recorded in PG&amp;E’s meter data while ENA utilizes PG&amp;E’s electronic bulletin board, “Inside Tracc”.  The Parties shall cooperate to ensure that ENA can obtain the data from </w:t>
      </w:r>
      <w:del w:id="298" w:author="gnemec" w:date="2001-05-23T17:48:00Z">
        <w:r>
          <w:rPr>
            <w:rFonts w:cs="Times New Roman" w:ascii="Times New Roman" w:hAnsi="Times New Roman"/>
          </w:rPr>
          <w:delText>Customer</w:delText>
        </w:r>
      </w:del>
      <w:ins w:id="299" w:author="gnemec" w:date="2001-05-23T17:48:00Z">
        <w:r>
          <w:rPr>
            <w:rFonts w:cs="Times New Roman" w:ascii="Times New Roman" w:hAnsi="Times New Roman"/>
          </w:rPr>
          <w:t>Palo Alto</w:t>
        </w:r>
      </w:ins>
      <w:r>
        <w:rPr>
          <w:rFonts w:cs="Times New Roman" w:ascii="Times New Roman" w:hAnsi="Times New Roman"/>
        </w:rPr>
        <w:t xml:space="preserve">’s backup pulse recorders.  </w:t>
      </w:r>
      <w:del w:id="300" w:author="gnemec" w:date="2001-05-23T17:48:00Z">
        <w:r>
          <w:rPr>
            <w:rFonts w:cs="Times New Roman" w:ascii="Times New Roman" w:hAnsi="Times New Roman"/>
          </w:rPr>
          <w:delText>Customer will maintain an accessible file of natural gas usage data for backup purposes</w:delText>
        </w:r>
      </w:del>
      <w:ins w:id="301" w:author="gnemec" w:date="2001-05-23T17:48:00Z">
        <w:r>
          <w:rPr>
            <w:rFonts w:cs="Times New Roman" w:ascii="Times New Roman" w:hAnsi="Times New Roman"/>
          </w:rPr>
          <w:t>Palo Alto will maintain accurate measurement records of Palo Alto’s Actual Load for backup data purposes.  ENA shall have the right to review such backup measurement data upon request</w:t>
        </w:r>
      </w:ins>
      <w:r>
        <w:rPr>
          <w:rFonts w:cs="Times New Roman" w:ascii="Times New Roman" w:hAnsi="Times New Roman"/>
        </w:rPr>
        <w: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9.</w:t>
        <w:tab/>
        <w:t>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 xml:space="preserve">Upon the </w:t>
      </w:r>
      <w:del w:id="302" w:author="gnemec" w:date="2001-05-23T17:48:00Z">
        <w:r>
          <w:rPr/>
          <w:delText xml:space="preserve">written </w:delText>
        </w:r>
      </w:del>
      <w:r>
        <w:rPr/>
        <w:t xml:space="preserve">request of </w:t>
      </w:r>
      <w:del w:id="303" w:author="gnemec" w:date="2001-05-23T17:48:00Z">
        <w:r>
          <w:rPr/>
          <w:delText>Customer</w:delText>
        </w:r>
      </w:del>
      <w:ins w:id="304" w:author="gnemec" w:date="2001-05-23T17:48:00Z">
        <w:r>
          <w:rPr/>
          <w:t>Palo Alto</w:t>
        </w:r>
      </w:ins>
      <w:r>
        <w:rPr/>
        <w:t xml:space="preserve"> specifying quantities, term, and delivery point, ENA will provide </w:t>
      </w:r>
      <w:del w:id="305" w:author="gnemec" w:date="2001-05-23T17:48:00Z">
        <w:r>
          <w:rPr/>
          <w:delText>Customer</w:delText>
        </w:r>
      </w:del>
      <w:ins w:id="306" w:author="gnemec" w:date="2001-05-23T17:48:00Z">
        <w:r>
          <w:rPr/>
          <w:t>Palo Alto</w:t>
        </w:r>
      </w:ins>
      <w:r>
        <w:rPr/>
        <w:t xml:space="preserve"> an offer to supply Gas which is intended for sale by </w:t>
      </w:r>
      <w:del w:id="307" w:author="gnemec" w:date="2001-05-23T17:48:00Z">
        <w:r>
          <w:rPr/>
          <w:delText>Customer</w:delText>
        </w:r>
      </w:del>
      <w:ins w:id="308" w:author="gnemec" w:date="2001-05-23T17:48:00Z">
        <w:r>
          <w:rPr/>
          <w:t>Palo Alto</w:t>
        </w:r>
      </w:ins>
      <w:r>
        <w:rPr/>
        <w:t xml:space="preserve"> to customers outside </w:t>
      </w:r>
      <w:del w:id="309" w:author="gnemec" w:date="2001-05-23T17:48:00Z">
        <w:r>
          <w:rPr/>
          <w:delText>Customer</w:delText>
        </w:r>
      </w:del>
      <w:ins w:id="310" w:author="gnemec" w:date="2001-05-23T17:48:00Z">
        <w:r>
          <w:rPr/>
          <w:t>Palo Alto</w:t>
        </w:r>
      </w:ins>
      <w:r>
        <w:rPr/>
        <w:t>’s city limits (the "</w:t>
      </w:r>
      <w:ins w:id="311" w:author="gnemec" w:date="2001-05-23T17:48:00Z">
        <w:r>
          <w:rPr/>
          <w:t xml:space="preserve">Off System Gas").  Such offer by ENA to supply </w:t>
        </w:r>
      </w:ins>
      <w:r>
        <w:rPr/>
        <w:t xml:space="preserve">Off System Gas </w:t>
      </w:r>
      <w:del w:id="312" w:author="gnemec" w:date="2001-05-23T17:48:00Z">
        <w:r>
          <w:rPr/>
          <w:delText>").  Such offer by ENA to supply Off System Gas will be based on market conditions at the time of Customer’s request</w:delText>
        </w:r>
      </w:del>
      <w:ins w:id="313" w:author="gnemec" w:date="2001-05-23T17:48:00Z">
        <w:r>
          <w:rPr/>
          <w:t>will be made on terms acceptable to ENA in its sole discretion</w:t>
        </w:r>
      </w:ins>
      <w:r>
        <w:rPr/>
        <w:t xml:space="preserve">.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w:t>
      </w:r>
      <w:del w:id="314" w:author="gnemec" w:date="2001-05-23T17:48:00Z">
        <w:r>
          <w:rPr/>
          <w:delText>Customer</w:delText>
        </w:r>
      </w:del>
      <w:ins w:id="315" w:author="gnemec" w:date="2001-05-23T17:48:00Z">
        <w:r>
          <w:rPr/>
          <w:t>Palo Alto</w:t>
        </w:r>
      </w:ins>
      <w:r>
        <w:rPr/>
        <w:t xml:space="preserve">, shall be made subject to the terms that certain Enfolio® Master Firm Purchase/Agreement between ENA and </w:t>
      </w:r>
      <w:del w:id="316" w:author="gnemec" w:date="2001-05-23T17:48:00Z">
        <w:r>
          <w:rPr/>
          <w:delText>Customer</w:delText>
        </w:r>
      </w:del>
      <w:ins w:id="317" w:author="gnemec" w:date="2001-05-23T17:48:00Z">
        <w:r>
          <w:rPr/>
          <w:t>Palo Alto</w:t>
        </w:r>
      </w:ins>
      <w:r>
        <w:rPr/>
        <w:t xml:space="preserve"> dated April 11, 2001.</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ARTICLE 10.  PRICE INDICATIONS AND PURCHASE OFFER</w:t>
      </w:r>
    </w:p>
    <w:p>
      <w:pPr>
        <w:pStyle w:val="Normal"/>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ind w:firstLine="720" w:end="0"/>
        <w:jc w:val="both"/>
        <w:rPr/>
      </w:pPr>
      <w:r>
        <w:rPr>
          <w:rFonts w:cs="Times New Roman" w:ascii="Times New Roman" w:hAnsi="Times New Roman"/>
        </w:rPr>
        <w:tab/>
        <w:t>10.1</w:t>
        <w:tab/>
      </w:r>
      <w:r>
        <w:rPr>
          <w:rFonts w:cs="Times New Roman" w:ascii="Times New Roman" w:hAnsi="Times New Roman"/>
          <w:u w:val="single"/>
        </w:rPr>
        <w:t>Price Indications</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xml:space="preserve">.  Upon reasonable request of the </w:t>
      </w:r>
      <w:del w:id="318" w:author="gnemec" w:date="2001-05-23T17:48:00Z">
        <w:r>
          <w:rPr>
            <w:rFonts w:cs="Times New Roman" w:ascii="Times New Roman" w:hAnsi="Times New Roman"/>
          </w:rPr>
          <w:delText>Customer</w:delText>
        </w:r>
      </w:del>
      <w:ins w:id="319" w:author="gnemec" w:date="2001-05-23T17:48:00Z">
        <w:r>
          <w:rPr>
            <w:rFonts w:cs="Times New Roman" w:ascii="Times New Roman" w:hAnsi="Times New Roman"/>
          </w:rPr>
          <w:t>Palo Alto,</w:t>
        </w:r>
      </w:ins>
      <w:r>
        <w:rPr>
          <w:rFonts w:cs="Times New Roman" w:ascii="Times New Roman" w:hAnsi="Times New Roman"/>
        </w:rPr>
        <w:t xml:space="preserve"> ENA shall provide the </w:t>
      </w:r>
      <w:del w:id="320" w:author="gnemec" w:date="2001-05-23T17:48:00Z">
        <w:r>
          <w:rPr>
            <w:rFonts w:cs="Times New Roman" w:ascii="Times New Roman" w:hAnsi="Times New Roman"/>
          </w:rPr>
          <w:delText>Customer with</w:delText>
        </w:r>
      </w:del>
      <w:ins w:id="321" w:author="gnemec" w:date="2001-05-23T17:48:00Z">
        <w:r>
          <w:rPr>
            <w:rFonts w:cs="Times New Roman" w:ascii="Times New Roman" w:hAnsi="Times New Roman"/>
          </w:rPr>
          <w:t>Palo Alto with notional</w:t>
        </w:r>
      </w:ins>
      <w:r>
        <w:rPr>
          <w:rFonts w:cs="Times New Roman" w:ascii="Times New Roman" w:hAnsi="Times New Roman"/>
        </w:rPr>
        <w:t xml:space="preserve"> Gas pricing information </w:t>
      </w:r>
      <w:ins w:id="322" w:author="gnemec" w:date="2001-05-23T17:48:00Z">
        <w:r>
          <w:rPr>
            <w:rFonts w:cs="Times New Roman" w:ascii="Times New Roman" w:hAnsi="Times New Roman"/>
          </w:rPr>
          <w:t xml:space="preserve">related to the markets </w:t>
        </w:r>
      </w:ins>
      <w:r>
        <w:rPr>
          <w:rFonts w:cs="Times New Roman" w:ascii="Times New Roman" w:hAnsi="Times New Roman"/>
        </w:rPr>
        <w:t>for Malin and PG&amp;E City Gate in a format that ENA currently has available</w:t>
      </w:r>
      <w:ins w:id="323" w:author="gnemec" w:date="2001-05-23T17:48:00Z">
        <w:r>
          <w:rPr>
            <w:rFonts w:cs="Times New Roman" w:ascii="Times New Roman" w:hAnsi="Times New Roman"/>
          </w:rPr>
          <w:t>.  ENA does not warrant or represent that the notional Gas pricing information is accurate or complete and it is furnished hereunder on an "as is" basis without any expressed or implied warranties.  Any reliance thereon shall be in the sole discretion and judgment of Palo Alto</w:t>
        </w:r>
      </w:ins>
      <w:r>
        <w:rPr>
          <w:rFonts w:cs="Times New Roman" w:ascii="Times New Roman" w:hAnsi="Times New Roman"/>
        </w:rPr>
        <w:t>.</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10.2</w:t>
        <w:tab/>
      </w:r>
      <w:r>
        <w:rPr>
          <w:rFonts w:cs="Times New Roman" w:ascii="Times New Roman" w:hAnsi="Times New Roman"/>
          <w:u w:val="single"/>
        </w:rPr>
        <w:t>Release of Liability</w:t>
      </w:r>
      <w:r>
        <w:rPr>
          <w:rFonts w:cs="Times New Roman" w:ascii="Times New Roman" w:hAnsi="Times New Roman"/>
        </w:rPr>
        <w:t xml:space="preserve">.  </w:t>
      </w:r>
      <w:del w:id="324" w:author="gnemec" w:date="2001-05-23T17:48:00Z">
        <w:r>
          <w:rPr>
            <w:rFonts w:cs="Times New Roman" w:ascii="Times New Roman" w:hAnsi="Times New Roman"/>
          </w:rPr>
          <w:delText>Customer</w:delText>
        </w:r>
      </w:del>
      <w:ins w:id="325" w:author="gnemec" w:date="2001-05-23T17:48:00Z">
        <w:r>
          <w:rPr>
            <w:rFonts w:cs="Times New Roman" w:ascii="Times New Roman" w:hAnsi="Times New Roman"/>
          </w:rPr>
          <w:t>Palo Alto</w:t>
        </w:r>
      </w:ins>
      <w:r>
        <w:rPr>
          <w:rFonts w:cs="Times New Roman" w:ascii="Times New Roman" w:hAnsi="Times New Roman"/>
        </w:rPr>
        <w:t xml:space="preserve"> acknowledges that ENA may have a conflict of interest in selling Gas to </w:t>
      </w:r>
      <w:del w:id="326" w:author="gnemec" w:date="2001-05-23T17:48:00Z">
        <w:r>
          <w:rPr>
            <w:rFonts w:cs="Times New Roman" w:ascii="Times New Roman" w:hAnsi="Times New Roman"/>
          </w:rPr>
          <w:delText>Customer</w:delText>
        </w:r>
      </w:del>
      <w:ins w:id="327" w:author="gnemec" w:date="2001-05-23T17:48:00Z">
        <w:r>
          <w:rPr>
            <w:rFonts w:cs="Times New Roman" w:ascii="Times New Roman" w:hAnsi="Times New Roman"/>
          </w:rPr>
          <w:t>Palo Alto</w:t>
        </w:r>
      </w:ins>
      <w:r>
        <w:rPr>
          <w:rFonts w:cs="Times New Roman" w:ascii="Times New Roman" w:hAnsi="Times New Roman"/>
        </w:rPr>
        <w:t xml:space="preserve"> under the Gas Sale Contract as well as providing pricing information pursuant to Section 10.1 that may influence </w:t>
      </w:r>
      <w:del w:id="328" w:author="gnemec" w:date="2001-05-23T17:48:00Z">
        <w:r>
          <w:rPr>
            <w:rFonts w:cs="Times New Roman" w:ascii="Times New Roman" w:hAnsi="Times New Roman"/>
          </w:rPr>
          <w:delText>Customer</w:delText>
        </w:r>
      </w:del>
      <w:ins w:id="329" w:author="gnemec" w:date="2001-05-23T17:48:00Z">
        <w:r>
          <w:rPr>
            <w:rFonts w:cs="Times New Roman" w:ascii="Times New Roman" w:hAnsi="Times New Roman"/>
          </w:rPr>
          <w:t>Palo Alto</w:t>
        </w:r>
      </w:ins>
      <w:r>
        <w:rPr>
          <w:rFonts w:cs="Times New Roman" w:ascii="Times New Roman" w:hAnsi="Times New Roman"/>
        </w:rPr>
        <w:t xml:space="preserve">’s determination whether and when to fix or unfix pricing, thereby affecting the price </w:t>
      </w:r>
      <w:del w:id="330" w:author="gnemec" w:date="2001-05-23T17:48:00Z">
        <w:r>
          <w:rPr>
            <w:rFonts w:cs="Times New Roman" w:ascii="Times New Roman" w:hAnsi="Times New Roman"/>
          </w:rPr>
          <w:delText>Customer</w:delText>
        </w:r>
      </w:del>
      <w:ins w:id="331" w:author="gnemec" w:date="2001-05-23T17:48:00Z">
        <w:r>
          <w:rPr>
            <w:rFonts w:cs="Times New Roman" w:ascii="Times New Roman" w:hAnsi="Times New Roman"/>
          </w:rPr>
          <w:t>Palo Alto</w:t>
        </w:r>
      </w:ins>
      <w:r>
        <w:rPr>
          <w:rFonts w:cs="Times New Roman" w:ascii="Times New Roman" w:hAnsi="Times New Roman"/>
        </w:rPr>
        <w:t xml:space="preserve"> pays for Gas under the Gas Sale Contract.  </w:t>
      </w:r>
      <w:del w:id="332" w:author="gnemec" w:date="2001-05-23T17:48:00Z">
        <w:r>
          <w:rPr>
            <w:rFonts w:cs="Times New Roman" w:ascii="Times New Roman" w:hAnsi="Times New Roman"/>
          </w:rPr>
          <w:delText>Customer</w:delText>
        </w:r>
      </w:del>
      <w:ins w:id="333" w:author="gnemec" w:date="2001-05-23T17:48:00Z">
        <w:r>
          <w:rPr>
            <w:rFonts w:cs="Times New Roman" w:ascii="Times New Roman" w:hAnsi="Times New Roman"/>
          </w:rPr>
          <w:t>Palo Alto</w:t>
        </w:r>
      </w:ins>
      <w:r>
        <w:rPr>
          <w:rFonts w:cs="Times New Roman" w:ascii="Times New Roman" w:hAnsi="Times New Roman"/>
        </w:rPr>
        <w:t xml:space="preserve">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w:t>
      </w:r>
      <w:del w:id="334" w:author="gnemec" w:date="2001-05-23T17:48:00Z">
        <w:r>
          <w:rPr>
            <w:rFonts w:cs="Times New Roman" w:ascii="Times New Roman" w:hAnsi="Times New Roman"/>
          </w:rPr>
          <w:delText>Customer</w:delText>
        </w:r>
      </w:del>
      <w:ins w:id="335" w:author="gnemec" w:date="2001-05-23T17:48:00Z">
        <w:r>
          <w:rPr>
            <w:rFonts w:cs="Times New Roman" w:ascii="Times New Roman" w:hAnsi="Times New Roman"/>
          </w:rPr>
          <w:t>Palo Alto</w:t>
        </w:r>
      </w:ins>
      <w:r>
        <w:rPr>
          <w:rFonts w:cs="Times New Roman" w:ascii="Times New Roman" w:hAnsi="Times New Roman"/>
        </w:rPr>
        <w:t xml:space="preserve"> hereby irrevocably waives any right or remedy that might be available to </w:t>
      </w:r>
      <w:del w:id="336" w:author="gnemec" w:date="2001-05-23T17:48:00Z">
        <w:r>
          <w:rPr>
            <w:rFonts w:cs="Times New Roman" w:ascii="Times New Roman" w:hAnsi="Times New Roman"/>
          </w:rPr>
          <w:delText>Customer</w:delText>
        </w:r>
      </w:del>
      <w:ins w:id="337" w:author="gnemec" w:date="2001-05-23T17:48:00Z">
        <w:r>
          <w:rPr>
            <w:rFonts w:cs="Times New Roman" w:ascii="Times New Roman" w:hAnsi="Times New Roman"/>
          </w:rPr>
          <w:t>Palo Alto</w:t>
        </w:r>
      </w:ins>
      <w:r>
        <w:rPr>
          <w:rFonts w:cs="Times New Roman" w:ascii="Times New Roman" w:hAnsi="Times New Roman"/>
        </w:rPr>
        <w:t xml:space="preserve">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10.3</w:t>
        <w:tab/>
      </w:r>
      <w:r>
        <w:rPr>
          <w:u w:val="single"/>
        </w:rPr>
        <w:t>Purchase Offer</w:t>
      </w:r>
      <w:r>
        <w:rPr/>
        <w:t xml:space="preserve">.  Upon the written request of </w:t>
      </w:r>
      <w:del w:id="338" w:author="gnemec" w:date="2001-05-23T17:48:00Z">
        <w:r>
          <w:rPr/>
          <w:delText>Customer</w:delText>
        </w:r>
      </w:del>
      <w:ins w:id="339" w:author="gnemec" w:date="2001-05-23T17:48:00Z">
        <w:r>
          <w:rPr/>
          <w:t>Palo Alto</w:t>
        </w:r>
      </w:ins>
      <w:r>
        <w:rPr/>
        <w:t xml:space="preserve"> specifying quantities, receipt point, and term, ENA will provide </w:t>
      </w:r>
      <w:del w:id="340" w:author="gnemec" w:date="2001-05-23T17:48:00Z">
        <w:r>
          <w:rPr/>
          <w:delText>Customer</w:delText>
        </w:r>
      </w:del>
      <w:ins w:id="341" w:author="gnemec" w:date="2001-05-23T17:48:00Z">
        <w:r>
          <w:rPr/>
          <w:t>Palo Alto</w:t>
        </w:r>
      </w:ins>
      <w:r>
        <w:rPr/>
        <w:t xml:space="preserve"> an offer to purchase those quantities of Fixed Quantity Gas and Gas purchased under a Third Party Contract which </w:t>
      </w:r>
      <w:del w:id="342" w:author="gnemec" w:date="2001-05-23T17:48:00Z">
        <w:r>
          <w:rPr/>
          <w:delText>Customer</w:delText>
        </w:r>
      </w:del>
      <w:ins w:id="343" w:author="gnemec" w:date="2001-05-23T17:48:00Z">
        <w:r>
          <w:rPr/>
          <w:t>Palo Alto</w:t>
        </w:r>
      </w:ins>
      <w:r>
        <w:rPr/>
        <w:t xml:space="preserve"> desires to sell into the market (the "Excess Gas").  Such offer </w:t>
      </w:r>
      <w:ins w:id="344" w:author="gnemec" w:date="2001-05-23T17:48:00Z">
        <w:r>
          <w:rPr/>
          <w:t xml:space="preserve">by ENA </w:t>
        </w:r>
      </w:ins>
      <w:r>
        <w:rPr/>
        <w:t xml:space="preserve">to purchase the Excess Gas will be </w:t>
      </w:r>
      <w:del w:id="345" w:author="gnemec" w:date="2001-05-23T17:48:00Z">
        <w:r>
          <w:rPr/>
          <w:delText xml:space="preserve">based on market conditions at the time of Customer’s request.  </w:delText>
        </w:r>
      </w:del>
      <w:ins w:id="346" w:author="gnemec" w:date="2001-05-23T17:48:00Z">
        <w:r>
          <w:rPr/>
          <w:t>made on terms acceptable to ENA in its sole discretion</w:t>
        </w:r>
      </w:ins>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  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del w:id="347" w:author="gnemec" w:date="2001-05-23T17:48:00Z">
        <w:r>
          <w:rPr>
            <w:rFonts w:cs="Times New Roman" w:ascii="Times New Roman" w:hAnsi="Times New Roman"/>
            <w:u w:val="single"/>
          </w:rPr>
          <w:delText>Customer</w:delText>
        </w:r>
      </w:del>
      <w:ins w:id="348" w:author="gnemec" w:date="2001-05-23T17:48:00Z">
        <w:r>
          <w:rPr>
            <w:rFonts w:cs="Times New Roman" w:ascii="Times New Roman" w:hAnsi="Times New Roman"/>
            <w:u w:val="single"/>
          </w:rPr>
          <w:t>Palo Alto</w:t>
        </w:r>
      </w:ins>
      <w:r>
        <w:fldChar w:fldCharType="begin"/>
      </w:r>
      <w:r>
        <w:rPr/>
        <w:instrText xml:space="preserve"> TC "5.1</w:instrText>
        <w:tab/>
        <w:instrText xml:space="preserve">Customer" \l 2 </w:instrText>
      </w:r>
      <w:r>
        <w:rPr/>
        <w:fldChar w:fldCharType="separate"/>
      </w:r>
      <w:r>
        <w:rPr/>
      </w:r>
      <w:r>
        <w:rPr/>
        <w:fldChar w:fldCharType="end"/>
      </w:r>
      <w:r>
        <w:rPr>
          <w:rFonts w:cs="Times New Roman" w:ascii="Times New Roman" w:hAnsi="Times New Roman"/>
        </w:rPr>
        <w:t xml:space="preserve">. </w:t>
      </w:r>
      <w:del w:id="349" w:author="gnemec" w:date="2001-05-23T17:48:00Z">
        <w:r>
          <w:rPr>
            <w:rFonts w:cs="Times New Roman" w:ascii="Times New Roman" w:hAnsi="Times New Roman"/>
          </w:rPr>
          <w:delText>Customer</w:delText>
        </w:r>
      </w:del>
      <w:ins w:id="350" w:author="gnemec" w:date="2001-05-23T17:48:00Z">
        <w:r>
          <w:rPr>
            <w:rFonts w:cs="Times New Roman" w:ascii="Times New Roman" w:hAnsi="Times New Roman"/>
          </w:rPr>
          <w:t>Palo Alto</w:t>
        </w:r>
      </w:ins>
      <w:r>
        <w:rPr>
          <w:rFonts w:cs="Times New Roman" w:ascii="Times New Roman" w:hAnsi="Times New Roman"/>
        </w:rPr>
        <w:t xml:space="preserve">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r>
      <w:del w:id="351" w:author="gnemec" w:date="2001-05-23T17:48:00Z">
        <w:r>
          <w:rPr>
            <w:rFonts w:cs="Times New Roman" w:ascii="Times New Roman" w:hAnsi="Times New Roman"/>
          </w:rPr>
          <w:delText>Customer</w:delText>
        </w:r>
      </w:del>
      <w:ins w:id="352" w:author="gnemec" w:date="2001-05-23T17:48:00Z">
        <w:r>
          <w:rPr>
            <w:rFonts w:cs="Times New Roman" w:ascii="Times New Roman" w:hAnsi="Times New Roman"/>
          </w:rPr>
          <w:t>Palo Alto</w:t>
        </w:r>
      </w:ins>
      <w:r>
        <w:rPr>
          <w:rFonts w:cs="Times New Roman" w:ascii="Times New Roman" w:hAnsi="Times New Roman"/>
        </w:rPr>
        <w:t xml:space="preserve">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r>
      <w:del w:id="353" w:author="gnemec" w:date="2001-05-23T17:48:00Z">
        <w:r>
          <w:rPr>
            <w:rFonts w:cs="Times New Roman" w:ascii="Times New Roman" w:hAnsi="Times New Roman"/>
          </w:rPr>
          <w:delText>Customer has all requisite corporate power and authority to own its respective properties and assets and to carry on its respective businesses as currently conducted and as proposed to be conducted during the Term.  Customer</w:delText>
        </w:r>
      </w:del>
      <w:ins w:id="354" w:author="gnemec" w:date="2001-05-23T17:48:00Z">
        <w:r>
          <w:rPr>
            <w:rFonts w:cs="Times New Roman" w:ascii="Times New Roman" w:hAnsi="Times New Roman"/>
          </w:rPr>
          <w:t>Palo Alto</w:t>
        </w:r>
      </w:ins>
      <w:r>
        <w:rPr>
          <w:rFonts w:cs="Times New Roman" w:ascii="Times New Roman" w:hAnsi="Times New Roman"/>
        </w:rPr>
        <w:t xml:space="preserve"> has all requisite corporate power and authority to execute, deliver and perform its obligations under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356" w:author="gnemec" w:date="2001-05-23T17:48:00Z"/>
        </w:rPr>
      </w:pPr>
      <w:r>
        <w:rPr>
          <w:rFonts w:cs="Times New Roman" w:ascii="Times New Roman" w:hAnsi="Times New Roman"/>
        </w:rPr>
        <w:t>(c</w:t>
      </w:r>
      <w:del w:id="355" w:author="gnemec" w:date="2001-05-23T17:48:00Z">
        <w:r>
          <w:rPr>
            <w:rFonts w:cs="Times New Roman" w:ascii="Times New Roman" w:hAnsi="Times New Roman"/>
          </w:rPr>
          <w:delText>)</w:delText>
          <w:tab/>
          <w:delText>Each Operational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delText>
        </w:r>
      </w:del>
    </w:p>
    <w:p>
      <w:pPr>
        <w:pStyle w:val="Normal"/>
        <w:widowControl/>
        <w:tabs>
          <w:tab w:val="clear" w:pos="720"/>
          <w:tab w:val="left" w:pos="-1440" w:leader="none"/>
        </w:tabs>
        <w:bidi w:val="0"/>
        <w:ind w:firstLine="1440" w:end="0"/>
        <w:jc w:val="both"/>
        <w:rPr>
          <w:rFonts w:ascii="Times New Roman" w:hAnsi="Times New Roman" w:cs="Times New Roman"/>
          <w:del w:id="358" w:author="gnemec" w:date="2001-05-23T17:48:00Z"/>
        </w:rPr>
      </w:pPr>
      <w:del w:id="357" w:author="gnemec" w:date="2001-05-23T17:48:00Z">
        <w:r>
          <w:rPr>
            <w:rFonts w:cs="Times New Roman" w:ascii="Times New Roman" w:hAnsi="Times New Roman"/>
          </w:rPr>
        </w:r>
      </w:del>
    </w:p>
    <w:p>
      <w:pPr>
        <w:pStyle w:val="Normal"/>
        <w:widowControl/>
        <w:tabs>
          <w:tab w:val="clear" w:pos="720"/>
          <w:tab w:val="left" w:pos="-1440" w:leader="none"/>
        </w:tabs>
        <w:ind w:firstLine="1440" w:end="0"/>
        <w:jc w:val="both"/>
        <w:rPr/>
      </w:pPr>
      <w:del w:id="359" w:author="gnemec" w:date="2001-05-23T17:48:00Z">
        <w:r>
          <w:rPr>
            <w:rFonts w:cs="Times New Roman" w:ascii="Times New Roman" w:hAnsi="Times New Roman"/>
          </w:rPr>
          <w:delText>(d</w:delText>
        </w:r>
      </w:del>
      <w:r>
        <w:rPr>
          <w:rFonts w:cs="Times New Roman" w:ascii="Times New Roman" w:hAnsi="Times New Roman"/>
        </w:rPr>
        <w:t>)</w:t>
        <w:tab/>
        <w:t xml:space="preserve">The execution and delivery by </w:t>
      </w:r>
      <w:del w:id="360" w:author="gnemec" w:date="2001-05-23T17:48:00Z">
        <w:r>
          <w:rPr>
            <w:rFonts w:cs="Times New Roman" w:ascii="Times New Roman" w:hAnsi="Times New Roman"/>
          </w:rPr>
          <w:delText>Customer</w:delText>
        </w:r>
      </w:del>
      <w:ins w:id="361" w:author="gnemec" w:date="2001-05-23T17:48:00Z">
        <w:r>
          <w:rPr>
            <w:rFonts w:cs="Times New Roman" w:ascii="Times New Roman" w:hAnsi="Times New Roman"/>
          </w:rPr>
          <w:t>Palo Alto</w:t>
        </w:r>
      </w:ins>
      <w:r>
        <w:rPr>
          <w:rFonts w:cs="Times New Roman" w:ascii="Times New Roman" w:hAnsi="Times New Roman"/>
        </w:rPr>
        <w:t xml:space="preserve"> of each Operational Agreement to which it is a party, and of all other agreements and instruments to be executed and delivered by </w:t>
      </w:r>
      <w:del w:id="362" w:author="gnemec" w:date="2001-05-23T17:48:00Z">
        <w:r>
          <w:rPr>
            <w:rFonts w:cs="Times New Roman" w:ascii="Times New Roman" w:hAnsi="Times New Roman"/>
          </w:rPr>
          <w:delText>Customer</w:delText>
        </w:r>
      </w:del>
      <w:ins w:id="363" w:author="gnemec" w:date="2001-05-23T17:48:00Z">
        <w:r>
          <w:rPr>
            <w:rFonts w:cs="Times New Roman" w:ascii="Times New Roman" w:hAnsi="Times New Roman"/>
          </w:rPr>
          <w:t>Palo Alto</w:t>
        </w:r>
      </w:ins>
      <w:r>
        <w:rPr>
          <w:rFonts w:cs="Times New Roman" w:ascii="Times New Roman" w:hAnsi="Times New Roman"/>
        </w:rPr>
        <w:t xml:space="preserve"> pursuant to any Operational Agreement, and performance and compliance with the terms and provisions of each Operational Agreement, do not and will not (i) violate any provision of any law, statute, rule or regulation, order, writ, judgment, injunction, decree, governmental permit, determination or award having applicability to </w:t>
      </w:r>
      <w:del w:id="364" w:author="gnemec" w:date="2001-05-23T17:48:00Z">
        <w:r>
          <w:rPr>
            <w:rFonts w:cs="Times New Roman" w:ascii="Times New Roman" w:hAnsi="Times New Roman"/>
          </w:rPr>
          <w:delText>Customer</w:delText>
        </w:r>
      </w:del>
      <w:ins w:id="365" w:author="gnemec" w:date="2001-05-23T17:48:00Z">
        <w:r>
          <w:rPr>
            <w:rFonts w:cs="Times New Roman" w:ascii="Times New Roman" w:hAnsi="Times New Roman"/>
          </w:rPr>
          <w:t>Palo Alto</w:t>
        </w:r>
      </w:ins>
      <w:r>
        <w:rPr>
          <w:rFonts w:cs="Times New Roman" w:ascii="Times New Roman" w:hAnsi="Times New Roman"/>
        </w:rPr>
        <w:t xml:space="preserve"> or any of its properties or assets, (ii) conflict with or result in a breach or violation of or constitute a default under any provision of the charter documents, bylaws or other comparable documents of </w:t>
      </w:r>
      <w:del w:id="366" w:author="gnemec" w:date="2001-05-23T17:48:00Z">
        <w:r>
          <w:rPr>
            <w:rFonts w:cs="Times New Roman" w:ascii="Times New Roman" w:hAnsi="Times New Roman"/>
          </w:rPr>
          <w:delText>Customer</w:delText>
        </w:r>
      </w:del>
      <w:ins w:id="367" w:author="gnemec" w:date="2001-05-23T17:48:00Z">
        <w:r>
          <w:rPr>
            <w:rFonts w:cs="Times New Roman" w:ascii="Times New Roman" w:hAnsi="Times New Roman"/>
          </w:rPr>
          <w:t>Palo Alto</w:t>
        </w:r>
      </w:ins>
      <w:r>
        <w:rPr>
          <w:rFonts w:cs="Times New Roman" w:ascii="Times New Roman" w:hAnsi="Times New Roman"/>
        </w:rPr>
        <w:t xml:space="preserve">, or (iii) except for appointment of ENA as </w:t>
      </w:r>
      <w:del w:id="368" w:author="gnemec" w:date="2001-05-23T17:48:00Z">
        <w:r>
          <w:rPr>
            <w:rFonts w:cs="Times New Roman" w:ascii="Times New Roman" w:hAnsi="Times New Roman"/>
          </w:rPr>
          <w:delText>Customer</w:delText>
        </w:r>
      </w:del>
      <w:ins w:id="369" w:author="gnemec" w:date="2001-05-23T17:48:00Z">
        <w:r>
          <w:rPr>
            <w:rFonts w:cs="Times New Roman" w:ascii="Times New Roman" w:hAnsi="Times New Roman"/>
          </w:rPr>
          <w:t>Palo Alto</w:t>
        </w:r>
      </w:ins>
      <w:r>
        <w:rPr>
          <w:rFonts w:cs="Times New Roman" w:ascii="Times New Roman" w:hAnsi="Times New Roman"/>
        </w:rPr>
        <w:t xml:space="preserve">'s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w:t>
      </w:r>
      <w:del w:id="370" w:author="gnemec" w:date="2001-05-23T17:48:00Z">
        <w:r>
          <w:rPr>
            <w:rFonts w:cs="Times New Roman" w:ascii="Times New Roman" w:hAnsi="Times New Roman"/>
          </w:rPr>
          <w:delText>Customer</w:delText>
        </w:r>
      </w:del>
      <w:ins w:id="371" w:author="gnemec" w:date="2001-05-23T17:48:00Z">
        <w:r>
          <w:rPr>
            <w:rFonts w:cs="Times New Roman" w:ascii="Times New Roman" w:hAnsi="Times New Roman"/>
          </w:rPr>
          <w:t>Palo Alto</w:t>
        </w:r>
      </w:ins>
      <w:r>
        <w:rPr>
          <w:rFonts w:cs="Times New Roman" w:ascii="Times New Roman" w:hAnsi="Times New Roman"/>
        </w:rPr>
        <w:t xml:space="preserve"> is a party or by which </w:t>
      </w:r>
      <w:del w:id="372" w:author="gnemec" w:date="2001-05-23T17:48:00Z">
        <w:r>
          <w:rPr>
            <w:rFonts w:cs="Times New Roman" w:ascii="Times New Roman" w:hAnsi="Times New Roman"/>
          </w:rPr>
          <w:delText>Customer</w:delText>
        </w:r>
      </w:del>
      <w:ins w:id="373" w:author="gnemec" w:date="2001-05-23T17:48:00Z">
        <w:r>
          <w:rPr>
            <w:rFonts w:cs="Times New Roman" w:ascii="Times New Roman" w:hAnsi="Times New Roman"/>
          </w:rPr>
          <w:t>Palo Alto</w:t>
        </w:r>
      </w:ins>
      <w:r>
        <w:rPr>
          <w:rFonts w:cs="Times New Roman" w:ascii="Times New Roman" w:hAnsi="Times New Roman"/>
        </w:rPr>
        <w:t xml:space="preserve">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375" w:author="gnemec" w:date="2001-05-23T17:48:00Z"/>
        </w:rPr>
      </w:pPr>
      <w:r>
        <w:rPr>
          <w:rFonts w:cs="Times New Roman" w:ascii="Times New Roman" w:hAnsi="Times New Roman"/>
        </w:rPr>
        <w:t>(</w:t>
      </w:r>
      <w:del w:id="374" w:author="gnemec" w:date="2001-05-23T17:48:00Z">
        <w:r>
          <w:rPr>
            <w:rFonts w:cs="Times New Roman" w:ascii="Times New Roman" w:hAnsi="Times New Roman"/>
          </w:rPr>
          <w:delText>e)</w:delText>
          <w:tab/>
          <w:delText>There is no action or proceeding pending or, to the knowledge of Customer, contemplated or threatened against or affecting Customer or its properties or assets before or by any, Governmental Authority, which relates to or challenges the legality, validity or enforceability of any Operational Agreement or the ability or obligation of Customer to perform fully on a timely basis any obligation which it has or shall have under any Operational Agreement.</w:delText>
        </w:r>
      </w:del>
    </w:p>
    <w:p>
      <w:pPr>
        <w:pStyle w:val="Normal"/>
        <w:widowControl/>
        <w:tabs>
          <w:tab w:val="clear" w:pos="720"/>
          <w:tab w:val="left" w:pos="-1440" w:leader="none"/>
        </w:tabs>
        <w:bidi w:val="0"/>
        <w:ind w:firstLine="1440" w:end="0"/>
        <w:jc w:val="both"/>
        <w:rPr>
          <w:rFonts w:ascii="Times New Roman" w:hAnsi="Times New Roman" w:cs="Times New Roman"/>
          <w:del w:id="377" w:author="gnemec" w:date="2001-05-23T17:48:00Z"/>
        </w:rPr>
      </w:pPr>
      <w:del w:id="376" w:author="gnemec" w:date="2001-05-23T17:48:00Z">
        <w:r>
          <w:rPr>
            <w:rFonts w:cs="Times New Roman" w:ascii="Times New Roman" w:hAnsi="Times New Roman"/>
          </w:rPr>
        </w:r>
      </w:del>
    </w:p>
    <w:p>
      <w:pPr>
        <w:pStyle w:val="Normal"/>
        <w:widowControl/>
        <w:tabs>
          <w:tab w:val="clear" w:pos="720"/>
          <w:tab w:val="left" w:pos="-1440" w:leader="none"/>
        </w:tabs>
        <w:bidi w:val="0"/>
        <w:ind w:firstLine="1440" w:end="0"/>
        <w:jc w:val="both"/>
        <w:rPr/>
      </w:pPr>
      <w:del w:id="378" w:author="gnemec" w:date="2001-05-23T17:48:00Z">
        <w:r>
          <w:rPr>
            <w:rFonts w:cs="Times New Roman" w:ascii="Times New Roman" w:hAnsi="Times New Roman"/>
          </w:rPr>
          <w:delText>(f</w:delText>
        </w:r>
      </w:del>
      <w:ins w:id="379" w:author="gnemec" w:date="2001-05-23T17:48:00Z">
        <w:r>
          <w:rPr>
            <w:rFonts w:cs="Times New Roman" w:ascii="Times New Roman" w:hAnsi="Times New Roman"/>
          </w:rPr>
          <w:t>d</w:t>
        </w:r>
      </w:ins>
      <w:r>
        <w:rPr>
          <w:rFonts w:cs="Times New Roman" w:ascii="Times New Roman" w:hAnsi="Times New Roman"/>
        </w:rPr>
        <w:t>)</w:t>
        <w:tab/>
        <w:t xml:space="preserve">Except for appointment of ENA as </w:t>
      </w:r>
      <w:del w:id="380" w:author="gnemec" w:date="2001-05-23T17:48:00Z">
        <w:r>
          <w:rPr>
            <w:rFonts w:cs="Times New Roman" w:ascii="Times New Roman" w:hAnsi="Times New Roman"/>
          </w:rPr>
          <w:delText>Customer</w:delText>
        </w:r>
      </w:del>
      <w:ins w:id="381" w:author="gnemec" w:date="2001-05-23T17:48:00Z">
        <w:r>
          <w:rPr>
            <w:rFonts w:cs="Times New Roman" w:ascii="Times New Roman" w:hAnsi="Times New Roman"/>
          </w:rPr>
          <w:t>Palo Alto</w:t>
        </w:r>
      </w:ins>
      <w:r>
        <w:rPr>
          <w:rFonts w:cs="Times New Roman" w:ascii="Times New Roman" w:hAnsi="Times New Roman"/>
        </w:rPr>
        <w:t xml:space="preserve">'s agent, no authorization, consent, approval, waiver, license, qualification or formal exemption from, nor any filing, declaration, qualification or registration with, any Governmental Authority or any other Person is required in connection with the execution, delivery or performance by </w:t>
      </w:r>
      <w:del w:id="382" w:author="gnemec" w:date="2001-05-23T17:48:00Z">
        <w:r>
          <w:rPr>
            <w:rFonts w:cs="Times New Roman" w:ascii="Times New Roman" w:hAnsi="Times New Roman"/>
          </w:rPr>
          <w:delText>Customer</w:delText>
        </w:r>
      </w:del>
      <w:ins w:id="383" w:author="gnemec" w:date="2001-05-23T17:48:00Z">
        <w:r>
          <w:rPr>
            <w:rFonts w:cs="Times New Roman" w:ascii="Times New Roman" w:hAnsi="Times New Roman"/>
          </w:rPr>
          <w:t>Palo Alto</w:t>
        </w:r>
      </w:ins>
      <w:r>
        <w:rPr>
          <w:rFonts w:cs="Times New Roman" w:ascii="Times New Roman" w:hAnsi="Times New Roman"/>
        </w:rPr>
        <w:t xml:space="preserve"> of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w:t>
      </w:r>
      <w:del w:id="384" w:author="gnemec" w:date="2001-05-23T17:48:00Z">
        <w:r>
          <w:rPr>
            <w:rFonts w:cs="Times New Roman" w:ascii="Times New Roman" w:hAnsi="Times New Roman"/>
          </w:rPr>
          <w:delText>g)</w:delText>
          <w:tab/>
          <w:delText>Customer</w:delText>
        </w:r>
      </w:del>
      <w:ins w:id="385" w:author="gnemec" w:date="2001-05-23T17:48:00Z">
        <w:r>
          <w:rPr>
            <w:rFonts w:cs="Times New Roman" w:ascii="Times New Roman" w:hAnsi="Times New Roman"/>
          </w:rPr>
          <w:t>e)</w:t>
          <w:tab/>
          <w:t>Palo Alto</w:t>
        </w:r>
      </w:ins>
      <w:r>
        <w:rPr>
          <w:rFonts w:cs="Times New Roman" w:ascii="Times New Roman" w:hAnsi="Times New Roman"/>
        </w:rPr>
        <w:t xml:space="preserve">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w:t>
      </w:r>
      <w:del w:id="386" w:author="gnemec" w:date="2001-05-23T17:48:00Z">
        <w:r>
          <w:rPr>
            <w:rFonts w:cs="Times New Roman" w:ascii="Times New Roman" w:hAnsi="Times New Roman"/>
          </w:rPr>
          <w:delText>h</w:delText>
        </w:r>
      </w:del>
      <w:ins w:id="387" w:author="gnemec" w:date="2001-05-23T17:48:00Z">
        <w:r>
          <w:rPr>
            <w:rFonts w:cs="Times New Roman" w:ascii="Times New Roman" w:hAnsi="Times New Roman"/>
          </w:rPr>
          <w:t>f</w:t>
        </w:r>
      </w:ins>
      <w:r>
        <w:rPr>
          <w:rFonts w:cs="Times New Roman" w:ascii="Times New Roman" w:hAnsi="Times New Roman"/>
        </w:rPr>
        <w:t>)</w:t>
        <w:tab/>
        <w:t xml:space="preserve">ENA has received true and correct copies of each of the Third Party Contracts </w:t>
      </w:r>
      <w:ins w:id="388" w:author="gnemec" w:date="2001-05-23T17:48:00Z">
        <w:r>
          <w:rPr>
            <w:rFonts w:cs="Times New Roman" w:ascii="Times New Roman" w:hAnsi="Times New Roman"/>
          </w:rPr>
          <w:t xml:space="preserve">and the Transportation Contracts </w:t>
        </w:r>
      </w:ins>
      <w:r>
        <w:rPr>
          <w:rFonts w:cs="Times New Roman" w:ascii="Times New Roman" w:hAnsi="Times New Roman"/>
        </w:rPr>
        <w:t xml:space="preserve">existing as of the Effective Date (including all exhibits and schedules constituting part thereof) and all amendments thereto, waivers relating thereto and other agreements affecting the terms thereof during the Term </w:t>
      </w:r>
      <w:del w:id="389" w:author="gnemec" w:date="2001-05-23T17:48:00Z">
        <w:r>
          <w:rPr>
            <w:rFonts w:cs="Times New Roman" w:ascii="Times New Roman" w:hAnsi="Times New Roman"/>
          </w:rPr>
          <w:delText>.  Except as</w:delText>
        </w:r>
      </w:del>
      <w:ins w:id="390" w:author="gnemec" w:date="2001-05-23T17:48:00Z">
        <w:r>
          <w:rPr>
            <w:rFonts w:cs="Times New Roman" w:ascii="Times New Roman" w:hAnsi="Times New Roman"/>
          </w:rPr>
          <w:t>and such are</w:t>
        </w:r>
      </w:ins>
      <w:r>
        <w:rPr>
          <w:rFonts w:cs="Times New Roman" w:ascii="Times New Roman" w:hAnsi="Times New Roman"/>
        </w:rPr>
        <w:t xml:space="preserve"> set forth on Schedule 1 </w:t>
      </w:r>
      <w:del w:id="391" w:author="gnemec" w:date="2001-05-23T17:48:00Z">
        <w:r>
          <w:rPr>
            <w:rFonts w:cs="Times New Roman" w:ascii="Times New Roman" w:hAnsi="Times New Roman"/>
          </w:rPr>
          <w:delText>, e</w:delText>
        </w:r>
      </w:del>
      <w:ins w:id="392" w:author="gnemec" w:date="2001-05-23T17:48:00Z">
        <w:r>
          <w:rPr>
            <w:rFonts w:cs="Times New Roman" w:ascii="Times New Roman" w:hAnsi="Times New Roman"/>
          </w:rPr>
          <w:t>and Schedule 2 attached hereto.  E</w:t>
        </w:r>
      </w:ins>
      <w:r>
        <w:rPr>
          <w:rFonts w:cs="Times New Roman" w:ascii="Times New Roman" w:hAnsi="Times New Roman"/>
        </w:rPr>
        <w:t xml:space="preserve">ach of the Third Party Contracts </w:t>
      </w:r>
      <w:ins w:id="393" w:author="gnemec" w:date="2001-05-23T17:48:00Z">
        <w:r>
          <w:rPr>
            <w:rFonts w:cs="Times New Roman" w:ascii="Times New Roman" w:hAnsi="Times New Roman"/>
          </w:rPr>
          <w:t xml:space="preserve">and Transporation Contracts </w:t>
        </w:r>
      </w:ins>
      <w:r>
        <w:rPr>
          <w:rFonts w:cs="Times New Roman" w:ascii="Times New Roman" w:hAnsi="Times New Roman"/>
        </w:rPr>
        <w:t xml:space="preserve">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Third Party Contract </w:t>
      </w:r>
      <w:ins w:id="394" w:author="gnemec" w:date="2001-05-23T17:48:00Z">
        <w:r>
          <w:rPr>
            <w:rFonts w:cs="Times New Roman" w:ascii="Times New Roman" w:hAnsi="Times New Roman"/>
          </w:rPr>
          <w:t xml:space="preserve">or Transportation Contract </w:t>
        </w:r>
      </w:ins>
      <w:r>
        <w:rPr>
          <w:rFonts w:cs="Times New Roman" w:ascii="Times New Roman" w:hAnsi="Times New Roman"/>
        </w:rPr>
        <w:t>has been provided.</w:t>
      </w:r>
    </w:p>
    <w:p>
      <w:pPr>
        <w:pStyle w:val="Normal"/>
        <w:widowControl/>
        <w:tabs>
          <w:tab w:val="clear" w:pos="720"/>
          <w:tab w:val="left" w:pos="-1440" w:leader="none"/>
        </w:tabs>
        <w:jc w:val="both"/>
        <w:rPr>
          <w:rFonts w:ascii="Times New Roman" w:hAnsi="Times New Roman" w:cs="Times New Roman"/>
          <w:del w:id="396" w:author="gnemec" w:date="2001-05-23T17:48:00Z"/>
        </w:rPr>
      </w:pPr>
      <w:del w:id="395" w:author="gnemec" w:date="2001-05-23T17:48:00Z">
        <w:r>
          <w:rPr>
            <w:rFonts w:cs="Times New Roman" w:ascii="Times New Roman" w:hAnsi="Times New Roman"/>
          </w:rPr>
        </w:r>
      </w:del>
    </w:p>
    <w:p>
      <w:pPr>
        <w:pStyle w:val="Normal"/>
        <w:widowControl/>
        <w:tabs>
          <w:tab w:val="clear" w:pos="720"/>
          <w:tab w:val="left" w:pos="-1440" w:leader="none"/>
        </w:tabs>
        <w:jc w:val="both"/>
        <w:rPr>
          <w:rFonts w:ascii="Times New Roman" w:hAnsi="Times New Roman" w:cs="Times New Roman"/>
        </w:rPr>
      </w:pPr>
      <w:del w:id="397" w:author="gnemec" w:date="2001-05-23T17:48:00Z">
        <w:r>
          <w:rPr>
            <w:rFonts w:cs="Times New Roman" w:ascii="Times New Roman" w:hAnsi="Times New Roman"/>
          </w:rPr>
          <w:delText>(i)</w:delText>
          <w:tab/>
          <w:delTex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delText>
        </w:r>
      </w:del>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ENA has all requisite corporate power and authority to </w:t>
      </w:r>
      <w:del w:id="398" w:author="gnemec" w:date="2001-05-23T17:48:00Z">
        <w:r>
          <w:rPr>
            <w:rFonts w:cs="Times New Roman" w:ascii="Times New Roman" w:hAnsi="Times New Roman"/>
          </w:rPr>
          <w:delText xml:space="preserve">own its respective properties and assets and to carry on its respective businesses as currently conducted and as proposed to be conducted as of the date of this Agreement.  ENA has all requisite corporate power and authority to </w:delText>
        </w:r>
      </w:del>
      <w:r>
        <w:rPr>
          <w:rFonts w:cs="Times New Roman" w:ascii="Times New Roman" w:hAnsi="Times New Roman"/>
        </w:rPr>
        <w:t>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400" w:author="gnemec" w:date="2001-05-23T17:48:00Z"/>
        </w:rPr>
      </w:pPr>
      <w:r>
        <w:rPr>
          <w:rFonts w:cs="Times New Roman" w:ascii="Times New Roman" w:hAnsi="Times New Roman"/>
        </w:rPr>
        <w:t>(c)</w:t>
        <w:tab/>
      </w:r>
      <w:del w:id="399" w:author="gnemec" w:date="2001-05-23T17:48:00Z">
        <w:r>
          <w:rPr>
            <w:rFonts w:cs="Times New Roman" w:ascii="Times New Roman" w:hAnsi="Times New Roman"/>
          </w:rPr>
          <w:delTex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delText>
        </w:r>
      </w:del>
    </w:p>
    <w:p>
      <w:pPr>
        <w:pStyle w:val="Normal"/>
        <w:widowControl/>
        <w:tabs>
          <w:tab w:val="clear" w:pos="720"/>
          <w:tab w:val="left" w:pos="-1440" w:leader="none"/>
        </w:tabs>
        <w:bidi w:val="0"/>
        <w:ind w:firstLine="1440" w:end="0"/>
        <w:jc w:val="both"/>
        <w:rPr>
          <w:rFonts w:ascii="Times New Roman" w:hAnsi="Times New Roman" w:cs="Times New Roman"/>
          <w:del w:id="402" w:author="gnemec" w:date="2001-05-23T17:48:00Z"/>
        </w:rPr>
      </w:pPr>
      <w:del w:id="401" w:author="gnemec" w:date="2001-05-23T17:48:00Z">
        <w:r>
          <w:rPr>
            <w:rFonts w:cs="Times New Roman" w:ascii="Times New Roman" w:hAnsi="Times New Roman"/>
          </w:rPr>
        </w:r>
      </w:del>
    </w:p>
    <w:p>
      <w:pPr>
        <w:pStyle w:val="Normal"/>
        <w:widowControl/>
        <w:tabs>
          <w:tab w:val="clear" w:pos="720"/>
          <w:tab w:val="left" w:pos="-1440" w:leader="none"/>
        </w:tabs>
        <w:ind w:firstLine="1440" w:end="0"/>
        <w:jc w:val="both"/>
        <w:rPr/>
      </w:pPr>
      <w:del w:id="403" w:author="gnemec" w:date="2001-05-23T17:48:00Z">
        <w:r>
          <w:rPr>
            <w:rFonts w:cs="Times New Roman" w:ascii="Times New Roman" w:hAnsi="Times New Roman"/>
          </w:rPr>
          <w:delText>(d)</w:delText>
          <w:tab/>
        </w:r>
      </w:del>
      <w:r>
        <w:rPr>
          <w:rFonts w:cs="Times New Roman" w:ascii="Times New Roman" w:hAnsi="Times New Roman"/>
        </w:rPr>
        <w:t>The execution, delivery and performance by ENA of each Operational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405" w:author="gnemec" w:date="2001-05-23T17:48:00Z"/>
        </w:rPr>
      </w:pPr>
      <w:r>
        <w:rPr>
          <w:rFonts w:cs="Times New Roman" w:ascii="Times New Roman" w:hAnsi="Times New Roman"/>
        </w:rPr>
        <w:t>(</w:t>
      </w:r>
      <w:del w:id="404" w:author="gnemec" w:date="2001-05-23T17:48:00Z">
        <w:r>
          <w:rPr>
            <w:rFonts w:cs="Times New Roman" w:ascii="Times New Roman" w:hAnsi="Times New Roman"/>
          </w:rPr>
          <w:delText>e)</w:delText>
          <w:tab/>
          <w:delText>There is no action or proceeding pending or, to the knowledge of ENA, contemplated or threatened against or affecting ENA or its properties or assets before or by any Governmental Authority, which relates to or challenges the legality, validity or enforceability of any Operational Agreement or the ability or obligation of ENA to perform fully on a timely basis any obligation which it has or shall have under any Operational Agreement.</w:delText>
        </w:r>
      </w:del>
    </w:p>
    <w:p>
      <w:pPr>
        <w:pStyle w:val="Normal"/>
        <w:widowControl/>
        <w:tabs>
          <w:tab w:val="clear" w:pos="720"/>
          <w:tab w:val="left" w:pos="-1440" w:leader="none"/>
        </w:tabs>
        <w:bidi w:val="0"/>
        <w:ind w:firstLine="1440" w:end="0"/>
        <w:jc w:val="both"/>
        <w:rPr>
          <w:rFonts w:ascii="Times New Roman" w:hAnsi="Times New Roman" w:cs="Times New Roman"/>
          <w:del w:id="407" w:author="gnemec" w:date="2001-05-23T17:48:00Z"/>
        </w:rPr>
      </w:pPr>
      <w:del w:id="406" w:author="gnemec" w:date="2001-05-23T17:48:00Z">
        <w:r>
          <w:rPr>
            <w:rFonts w:cs="Times New Roman" w:ascii="Times New Roman" w:hAnsi="Times New Roman"/>
          </w:rPr>
        </w:r>
      </w:del>
    </w:p>
    <w:p>
      <w:pPr>
        <w:pStyle w:val="Normal"/>
        <w:widowControl/>
        <w:tabs>
          <w:tab w:val="clear" w:pos="720"/>
          <w:tab w:val="left" w:pos="-1440" w:leader="none"/>
        </w:tabs>
        <w:ind w:firstLine="1440" w:end="0"/>
        <w:jc w:val="both"/>
        <w:rPr/>
      </w:pPr>
      <w:del w:id="408" w:author="gnemec" w:date="2001-05-23T17:48:00Z">
        <w:r>
          <w:rPr>
            <w:rFonts w:cs="Times New Roman" w:ascii="Times New Roman" w:hAnsi="Times New Roman"/>
          </w:rPr>
          <w:delText>(f</w:delText>
        </w:r>
      </w:del>
      <w:ins w:id="409" w:author="gnemec" w:date="2001-05-23T17:48:00Z">
        <w:r>
          <w:rPr>
            <w:rFonts w:cs="Times New Roman" w:ascii="Times New Roman" w:hAnsi="Times New Roman"/>
          </w:rPr>
          <w:t>d</w:t>
        </w:r>
      </w:ins>
      <w:r>
        <w:rPr>
          <w:rFonts w:cs="Times New Roman" w:ascii="Times New Roman" w:hAnsi="Times New Roman"/>
        </w:rPr>
        <w:t>)</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Operational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del w:id="411" w:author="gnemec" w:date="2001-05-23T17:48:00Z"/>
        </w:rPr>
      </w:pPr>
      <w:del w:id="410" w:author="gnemec" w:date="2001-05-23T17:48:00Z">
        <w:r>
          <w:rPr>
            <w:rFonts w:cs="Times New Roman" w:ascii="Times New Roman" w:hAnsi="Times New Roman"/>
          </w:rPr>
          <w:delText>(g)</w:delText>
          <w:tab/>
          <w:delTex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delText>
        </w:r>
      </w:del>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r>
      <w:del w:id="412" w:author="gnemec" w:date="2001-05-23T17:48:00Z">
        <w:r>
          <w:rPr>
            <w:rFonts w:cs="Times New Roman" w:ascii="Times New Roman" w:hAnsi="Times New Roman"/>
          </w:rPr>
          <w:delText>Customer</w:delText>
        </w:r>
      </w:del>
      <w:ins w:id="413" w:author="gnemec" w:date="2001-05-23T17:48:00Z">
        <w:r>
          <w:rPr>
            <w:rFonts w:cs="Times New Roman" w:ascii="Times New Roman" w:hAnsi="Times New Roman"/>
          </w:rPr>
          <w:t>Palo Alto</w:t>
        </w:r>
      </w:ins>
      <w:r>
        <w:rPr>
          <w:rFonts w:cs="Times New Roman" w:ascii="Times New Roman" w:hAnsi="Times New Roman"/>
        </w:rPr>
        <w:t xml:space="preserve"> acknowledges that ENA shall be entitled to utilize the Transportation Contracts during the Term as ENA in its sole discretion shall determine and for ENA's own account, subject to the terms and conditions of this Agreement and the Gas Sale Contract.  </w:t>
      </w:r>
      <w:del w:id="414" w:author="gnemec" w:date="2001-05-23T17:48:00Z">
        <w:r>
          <w:rPr>
            <w:rFonts w:cs="Times New Roman" w:ascii="Times New Roman" w:hAnsi="Times New Roman"/>
          </w:rPr>
          <w:delText>Customer</w:delText>
        </w:r>
      </w:del>
      <w:ins w:id="415" w:author="gnemec" w:date="2001-05-23T17:48:00Z">
        <w:r>
          <w:rPr>
            <w:rFonts w:cs="Times New Roman" w:ascii="Times New Roman" w:hAnsi="Times New Roman"/>
          </w:rPr>
          <w:t>Palo Alto</w:t>
        </w:r>
      </w:ins>
      <w:r>
        <w:rPr>
          <w:rFonts w:cs="Times New Roman" w:ascii="Times New Roman" w:hAnsi="Times New Roman"/>
        </w:rPr>
        <w:t xml:space="preserve">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419" w:author="gnemec" w:date="2001-05-23T17:48:00Z"/>
        </w:rPr>
      </w:pPr>
      <w:r>
        <w:rPr>
          <w:rFonts w:cs="Times New Roman" w:ascii="Times New Roman" w:hAnsi="Times New Roman"/>
        </w:rPr>
        <w:t>(b)</w:t>
        <w:tab/>
      </w:r>
      <w:del w:id="416" w:author="gnemec" w:date="2001-05-23T17:48:00Z">
        <w:r>
          <w:rPr>
            <w:rFonts w:cs="Times New Roman" w:ascii="Times New Roman" w:hAnsi="Times New Roman"/>
          </w:rPr>
          <w:delText>Customer</w:delText>
        </w:r>
      </w:del>
      <w:ins w:id="417" w:author="gnemec" w:date="2001-05-23T17:48:00Z">
        <w:r>
          <w:rPr>
            <w:rFonts w:cs="Times New Roman" w:ascii="Times New Roman" w:hAnsi="Times New Roman"/>
          </w:rPr>
          <w:t>Palo Alto</w:t>
        </w:r>
      </w:ins>
      <w:r>
        <w:rPr>
          <w:rFonts w:cs="Times New Roman" w:ascii="Times New Roman" w:hAnsi="Times New Roman"/>
        </w:rPr>
        <w:t xml:space="preserve">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w:t>
      </w:r>
      <w:del w:id="418" w:author="gnemec" w:date="2001-05-23T17:48:00Z">
        <w:r>
          <w:rPr>
            <w:rFonts w:cs="Times New Roman" w:ascii="Times New Roman" w:hAnsi="Times New Roman"/>
          </w:rPr>
          <w:delText>Customer.</w:delText>
        </w:r>
      </w:del>
    </w:p>
    <w:p>
      <w:pPr>
        <w:pStyle w:val="Normal"/>
        <w:widowControl/>
        <w:tabs>
          <w:tab w:val="clear" w:pos="720"/>
          <w:tab w:val="left" w:pos="-1440" w:leader="none"/>
        </w:tabs>
        <w:bidi w:val="0"/>
        <w:ind w:firstLine="1440" w:end="0"/>
        <w:jc w:val="both"/>
        <w:rPr>
          <w:rFonts w:ascii="Times New Roman" w:hAnsi="Times New Roman" w:cs="Times New Roman"/>
          <w:del w:id="421" w:author="gnemec" w:date="2001-05-23T17:48:00Z"/>
        </w:rPr>
      </w:pPr>
      <w:del w:id="420" w:author="gnemec" w:date="2001-05-23T17:48:00Z">
        <w:r>
          <w:rPr>
            <w:rFonts w:cs="Times New Roman" w:ascii="Times New Roman" w:hAnsi="Times New Roman"/>
          </w:rPr>
        </w:r>
      </w:del>
    </w:p>
    <w:p>
      <w:pPr>
        <w:pStyle w:val="Normal"/>
        <w:widowControl/>
        <w:tabs>
          <w:tab w:val="clear" w:pos="720"/>
          <w:tab w:val="left" w:pos="-1440" w:leader="none"/>
        </w:tabs>
        <w:ind w:firstLine="1440" w:end="0"/>
        <w:jc w:val="both"/>
        <w:rPr>
          <w:ins w:id="424" w:author="gnemec" w:date="2001-05-23T17:48:00Z"/>
        </w:rPr>
      </w:pPr>
      <w:del w:id="422" w:author="gnemec" w:date="2001-05-23T17:48:00Z">
        <w:r>
          <w:rPr>
            <w:rFonts w:cs="Times New Roman" w:ascii="Times New Roman" w:hAnsi="Times New Roman"/>
          </w:rPr>
          <w:delText>(c)</w:delText>
          <w:tab/>
          <w:delText>Customer</w:delText>
        </w:r>
      </w:del>
      <w:ins w:id="423" w:author="gnemec" w:date="2001-05-23T17:48:00Z">
        <w:r>
          <w:rPr>
            <w:rFonts w:cs="Times New Roman" w:ascii="Times New Roman" w:hAnsi="Times New Roman"/>
          </w:rPr>
          <w:t>Palo Alto.</w:t>
        </w:r>
      </w:ins>
    </w:p>
    <w:p>
      <w:pPr>
        <w:pStyle w:val="Normal"/>
        <w:widowControl/>
        <w:tabs>
          <w:tab w:val="clear" w:pos="720"/>
          <w:tab w:val="left" w:pos="-1440" w:leader="none"/>
        </w:tabs>
        <w:jc w:val="both"/>
        <w:rPr>
          <w:rFonts w:ascii="Times New Roman" w:hAnsi="Times New Roman" w:cs="Times New Roman"/>
          <w:ins w:id="426" w:author="gnemec" w:date="2001-05-23T17:48:00Z"/>
        </w:rPr>
      </w:pPr>
      <w:ins w:id="425" w:author="gnemec" w:date="2001-05-23T17:48:00Z">
        <w:r>
          <w:rPr>
            <w:rFonts w:cs="Times New Roman" w:ascii="Times New Roman" w:hAnsi="Times New Roman"/>
          </w:rPr>
        </w:r>
      </w:ins>
    </w:p>
    <w:p>
      <w:pPr>
        <w:pStyle w:val="Normal"/>
        <w:widowControl/>
        <w:tabs>
          <w:tab w:val="clear" w:pos="720"/>
          <w:tab w:val="left" w:pos="-1440" w:leader="none"/>
        </w:tabs>
        <w:ind w:firstLine="1440" w:end="0"/>
        <w:jc w:val="both"/>
        <w:rPr/>
      </w:pPr>
      <w:ins w:id="427" w:author="gnemec" w:date="2001-05-23T17:48:00Z">
        <w:r>
          <w:rPr>
            <w:rFonts w:cs="Times New Roman" w:ascii="Times New Roman" w:hAnsi="Times New Roman"/>
          </w:rPr>
          <w:t>(c)</w:t>
          <w:tab/>
          <w:t>Palo Alto</w:t>
        </w:r>
      </w:ins>
      <w:r>
        <w:rPr>
          <w:rFonts w:cs="Times New Roman" w:ascii="Times New Roman" w:hAnsi="Times New Roman"/>
        </w:rPr>
        <w:t xml:space="preserve"> acknowledges that ENA neither has nor undertakes any fiduciary or other special duty to </w:t>
      </w:r>
      <w:del w:id="428" w:author="gnemec" w:date="2001-05-23T17:48:00Z">
        <w:r>
          <w:rPr>
            <w:rFonts w:cs="Times New Roman" w:ascii="Times New Roman" w:hAnsi="Times New Roman"/>
          </w:rPr>
          <w:delText>Customer</w:delText>
        </w:r>
      </w:del>
      <w:ins w:id="429" w:author="gnemec" w:date="2001-05-23T17:48:00Z">
        <w:r>
          <w:rPr>
            <w:rFonts w:cs="Times New Roman" w:ascii="Times New Roman" w:hAnsi="Times New Roman"/>
          </w:rPr>
          <w:t>Palo Alto</w:t>
        </w:r>
      </w:ins>
      <w:r>
        <w:rPr>
          <w:rFonts w:cs="Times New Roman" w:ascii="Times New Roman" w:hAnsi="Times New Roman"/>
        </w:rPr>
        <w:t xml:space="preserve">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w:t>
      </w:r>
      <w:del w:id="430" w:author="gnemec" w:date="2001-05-23T17:48:00Z">
        <w:r>
          <w:rPr>
            <w:rFonts w:cs="Times New Roman" w:ascii="Times New Roman" w:hAnsi="Times New Roman"/>
          </w:rPr>
          <w:delText>Customer</w:delText>
        </w:r>
      </w:del>
      <w:ins w:id="431" w:author="gnemec" w:date="2001-05-23T17:48:00Z">
        <w:r>
          <w:rPr>
            <w:rFonts w:cs="Times New Roman" w:ascii="Times New Roman" w:hAnsi="Times New Roman"/>
          </w:rPr>
          <w:t>Palo Alto</w:t>
        </w:r>
      </w:ins>
      <w:r>
        <w:rPr>
          <w:rFonts w:cs="Times New Roman" w:ascii="Times New Roman" w:hAnsi="Times New Roman"/>
        </w:rPr>
        <w:t xml:space="preserve"> and its successors and assigns; provided that the foregoing shall not limit ENA's obligations to </w:t>
      </w:r>
      <w:del w:id="432" w:author="gnemec" w:date="2001-05-23T17:48:00Z">
        <w:r>
          <w:rPr>
            <w:rFonts w:cs="Times New Roman" w:ascii="Times New Roman" w:hAnsi="Times New Roman"/>
          </w:rPr>
          <w:delText>Customer</w:delText>
        </w:r>
      </w:del>
      <w:ins w:id="433" w:author="gnemec" w:date="2001-05-23T17:48:00Z">
        <w:r>
          <w:rPr>
            <w:rFonts w:cs="Times New Roman" w:ascii="Times New Roman" w:hAnsi="Times New Roman"/>
          </w:rPr>
          <w:t>Palo Alto</w:t>
        </w:r>
      </w:ins>
      <w:r>
        <w:rPr>
          <w:rFonts w:cs="Times New Roman" w:ascii="Times New Roman" w:hAnsi="Times New Roman"/>
        </w:rPr>
        <w:t xml:space="preserve"> under any Operational Agreement and shall not entitle ENA to fail to perform any obligation relating to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r>
        <w:rPr>
          <w:rFonts w:cs="Times New Roman" w:ascii="Times New Roman" w:hAnsi="Times New Roman"/>
        </w:rPr>
        <w:t>.  The following shall be grounds for termination of all of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Operational Agreements if the other Party fails to make payment of any amounts due under any provision of any Operational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Operational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ins w:id="435" w:author="gnemec" w:date="2001-05-23T17:48:00Z"/>
        </w:rPr>
      </w:pPr>
      <w:r>
        <w:rPr>
          <w:rFonts w:cs="Times New Roman" w:ascii="Times New Roman" w:hAnsi="Times New Roman"/>
        </w:rPr>
        <w:t>(</w:t>
      </w:r>
      <w:ins w:id="434" w:author="gnemec" w:date="2001-05-23T17:48:00Z">
        <w:r>
          <w:rPr>
            <w:rFonts w:cs="Times New Roman" w:ascii="Times New Roman" w:hAnsi="Times New Roman"/>
          </w:rPr>
          <w:t>c)</w:t>
          <w:tab/>
          <w:t>Either party may terminate this Agreement and all of the other Operational Agreements if the other Party fails to comply substantially with any material provision of this Agreement or of any other Operational Agreement, which failure continues for a period of five (5) Days after written notice of such noncompliance.</w:t>
        </w:r>
      </w:ins>
    </w:p>
    <w:p>
      <w:pPr>
        <w:pStyle w:val="Normal"/>
        <w:widowControl/>
        <w:tabs>
          <w:tab w:val="clear" w:pos="720"/>
          <w:tab w:val="left" w:pos="-1440" w:leader="none"/>
        </w:tabs>
        <w:jc w:val="both"/>
        <w:rPr>
          <w:rFonts w:ascii="Times New Roman" w:hAnsi="Times New Roman" w:cs="Times New Roman"/>
          <w:ins w:id="437" w:author="gnemec" w:date="2001-05-23T17:48:00Z"/>
        </w:rPr>
      </w:pPr>
      <w:ins w:id="436" w:author="gnemec" w:date="2001-05-23T17:48:00Z">
        <w:r>
          <w:rPr>
            <w:rFonts w:cs="Times New Roman" w:ascii="Times New Roman" w:hAnsi="Times New Roman"/>
          </w:rPr>
        </w:r>
      </w:ins>
    </w:p>
    <w:p>
      <w:pPr>
        <w:pStyle w:val="Normal"/>
        <w:widowControl/>
        <w:tabs>
          <w:tab w:val="clear" w:pos="720"/>
          <w:tab w:val="left" w:pos="-1440" w:leader="none"/>
        </w:tabs>
        <w:ind w:firstLine="1440" w:end="0"/>
        <w:jc w:val="both"/>
        <w:rPr>
          <w:del w:id="440" w:author="gnemec" w:date="2001-05-23T17:48:00Z"/>
        </w:rPr>
      </w:pPr>
      <w:ins w:id="438" w:author="gnemec" w:date="2001-05-23T17:48:00Z">
        <w:r>
          <w:rPr>
            <w:rFonts w:cs="Times New Roman" w:ascii="Times New Roman" w:hAnsi="Times New Roman"/>
          </w:rPr>
          <w:t>(</w:t>
        </w:r>
      </w:ins>
      <w:r>
        <w:rPr>
          <w:rFonts w:cs="Times New Roman" w:ascii="Times New Roman" w:hAnsi="Times New Roman"/>
        </w:rPr>
        <w:t>d)</w:t>
        <w:tab/>
        <w:t xml:space="preserve">Either party may terminate this Agreement and all of the other Operational Agreements if the other Party </w:t>
      </w:r>
      <w:del w:id="439" w:author="gnemec" w:date="2001-05-23T17:48:00Z">
        <w:r>
          <w:rPr>
            <w:rFonts w:cs="Times New Roman" w:ascii="Times New Roman" w:hAnsi="Times New Roman"/>
          </w:rPr>
          <w:delText>fails to comply substantially with any material provision of this Agreement or of any other Operational Agreement, which failure continues for a period of five (5) Days after written notice of such noncompliance.</w:delText>
        </w:r>
      </w:del>
    </w:p>
    <w:p>
      <w:pPr>
        <w:pStyle w:val="Normal"/>
        <w:widowControl/>
        <w:tabs>
          <w:tab w:val="clear" w:pos="720"/>
          <w:tab w:val="left" w:pos="-1440" w:leader="none"/>
        </w:tabs>
        <w:bidi w:val="0"/>
        <w:ind w:firstLine="1440" w:end="0"/>
        <w:jc w:val="both"/>
        <w:rPr>
          <w:rFonts w:ascii="Times New Roman" w:hAnsi="Times New Roman" w:cs="Times New Roman"/>
          <w:del w:id="442" w:author="gnemec" w:date="2001-05-23T17:48:00Z"/>
        </w:rPr>
      </w:pPr>
      <w:del w:id="441" w:author="gnemec" w:date="2001-05-23T17:48:00Z">
        <w:r>
          <w:rPr>
            <w:rFonts w:cs="Times New Roman" w:ascii="Times New Roman" w:hAnsi="Times New Roman"/>
          </w:rPr>
        </w:r>
      </w:del>
    </w:p>
    <w:p>
      <w:pPr>
        <w:pStyle w:val="Normal"/>
        <w:widowControl/>
        <w:tabs>
          <w:tab w:val="clear" w:pos="720"/>
          <w:tab w:val="left" w:pos="-1440" w:leader="none"/>
        </w:tabs>
        <w:ind w:firstLine="1440" w:end="0"/>
        <w:jc w:val="both"/>
        <w:rPr/>
      </w:pPr>
      <w:del w:id="443" w:author="gnemec" w:date="2001-05-23T17:48:00Z">
        <w:r>
          <w:rPr>
            <w:rFonts w:cs="Times New Roman" w:ascii="Times New Roman" w:hAnsi="Times New Roman"/>
          </w:rPr>
          <w:delText>(e)</w:delText>
          <w:tab/>
          <w:delText xml:space="preserve">Either party may terminate this Agreement and all of the other Operational Agreements if the other Party </w:delText>
        </w:r>
      </w:del>
      <w:r>
        <w:rPr>
          <w:rFonts w:cs="Times New Roman" w:ascii="Times New Roman" w:hAnsi="Times New Roman"/>
        </w:rPr>
        <w:t>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w:t>
      </w:r>
      <w:del w:id="444" w:author="gnemec" w:date="2001-05-23T17:48:00Z">
        <w:r>
          <w:rPr>
            <w:rFonts w:cs="Times New Roman" w:ascii="Times New Roman" w:hAnsi="Times New Roman"/>
          </w:rPr>
          <w:delText>f</w:delText>
        </w:r>
      </w:del>
      <w:ins w:id="445" w:author="gnemec" w:date="2001-05-23T17:48:00Z">
        <w:r>
          <w:rPr>
            <w:rFonts w:cs="Times New Roman" w:ascii="Times New Roman" w:hAnsi="Times New Roman"/>
          </w:rPr>
          <w:t>e</w:t>
        </w:r>
      </w:ins>
      <w:r>
        <w:rPr>
          <w:rFonts w:cs="Times New Roman" w:ascii="Times New Roman" w:hAnsi="Times New Roman"/>
        </w:rPr>
        <w:t>)</w:t>
        <w:tab/>
        <w:t xml:space="preserve">Either Party may terminate this Agreement and all of the other Operational Agreements if the Gas Sale Contract is terminated in accordance with </w:t>
      </w:r>
      <w:del w:id="446" w:author="gnemec" w:date="2001-05-23T17:48:00Z">
        <w:r>
          <w:rPr>
            <w:rFonts w:cs="Times New Roman" w:ascii="Times New Roman" w:hAnsi="Times New Roman"/>
          </w:rPr>
          <w:delText>its terms and conditions</w:delText>
        </w:r>
      </w:del>
      <w:ins w:id="447" w:author="gnemec" w:date="2001-05-23T17:48:00Z">
        <w:r>
          <w:rPr>
            <w:rFonts w:cs="Times New Roman" w:ascii="Times New Roman" w:hAnsi="Times New Roman"/>
          </w:rPr>
          <w:t>Article 4 thereof</w:t>
        </w:r>
      </w:ins>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12.2(b), a Party which may and desires to terminate all of the Operational Agreements pursuant to Section 12.1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Operational Agreements,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If ENA terminates the Operational Agreements as a result of a breach by </w:t>
      </w:r>
      <w:del w:id="448" w:author="gnemec" w:date="2001-05-23T17:48:00Z">
        <w:r>
          <w:rPr>
            <w:rFonts w:cs="Times New Roman" w:ascii="Times New Roman" w:hAnsi="Times New Roman"/>
          </w:rPr>
          <w:delText>Customer</w:delText>
        </w:r>
      </w:del>
      <w:ins w:id="449" w:author="gnemec" w:date="2001-05-23T17:48:00Z">
        <w:r>
          <w:rPr>
            <w:rFonts w:cs="Times New Roman" w:ascii="Times New Roman" w:hAnsi="Times New Roman"/>
          </w:rPr>
          <w:t>Palo Alto</w:t>
        </w:r>
      </w:ins>
      <w:r>
        <w:rPr>
          <w:rFonts w:cs="Times New Roman" w:ascii="Times New Roman" w:hAnsi="Times New Roman"/>
        </w:rPr>
        <w:t xml:space="preserve"> of one or more of such agreements, then ENA may </w:t>
      </w:r>
      <w:ins w:id="450" w:author="gnemec" w:date="2001-05-23T17:48:00Z">
        <w:r>
          <w:rPr>
            <w:rFonts w:cs="Times New Roman" w:ascii="Times New Roman" w:hAnsi="Times New Roman"/>
          </w:rPr>
          <w:t xml:space="preserve">utilize </w:t>
        </w:r>
      </w:ins>
      <w:r>
        <w:rPr>
          <w:rFonts w:cs="Times New Roman" w:ascii="Times New Roman" w:hAnsi="Times New Roman"/>
        </w:rPr>
        <w:t xml:space="preserve">its right to administer the Transportation Contracts as </w:t>
      </w:r>
      <w:del w:id="451" w:author="gnemec" w:date="2001-05-23T17:48:00Z">
        <w:r>
          <w:rPr>
            <w:rFonts w:cs="Times New Roman" w:ascii="Times New Roman" w:hAnsi="Times New Roman"/>
          </w:rPr>
          <w:delText>Customer</w:delText>
        </w:r>
      </w:del>
      <w:ins w:id="452" w:author="gnemec" w:date="2001-05-23T17:48:00Z">
        <w:r>
          <w:rPr>
            <w:rFonts w:cs="Times New Roman" w:ascii="Times New Roman" w:hAnsi="Times New Roman"/>
          </w:rPr>
          <w:t>Palo Alto</w:t>
        </w:r>
      </w:ins>
      <w:r>
        <w:rPr>
          <w:rFonts w:cs="Times New Roman" w:ascii="Times New Roman" w:hAnsi="Times New Roman"/>
        </w:rPr>
        <w:t xml:space="preserve">'s agent to the extent necessary for ENA to mitigate its damages and determine the amounts that </w:t>
      </w:r>
      <w:del w:id="453" w:author="gnemec" w:date="2001-05-23T17:48:00Z">
        <w:r>
          <w:rPr>
            <w:rFonts w:cs="Times New Roman" w:ascii="Times New Roman" w:hAnsi="Times New Roman"/>
          </w:rPr>
          <w:delText>Customer</w:delText>
        </w:r>
      </w:del>
      <w:ins w:id="454" w:author="gnemec" w:date="2001-05-23T17:48:00Z">
        <w:r>
          <w:rPr>
            <w:rFonts w:cs="Times New Roman" w:ascii="Times New Roman" w:hAnsi="Times New Roman"/>
          </w:rPr>
          <w:t>Palo Alto</w:t>
        </w:r>
      </w:ins>
      <w:r>
        <w:rPr>
          <w:rFonts w:cs="Times New Roman" w:ascii="Times New Roman" w:hAnsi="Times New Roman"/>
        </w:rPr>
        <w:t xml:space="preserve">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If </w:t>
      </w:r>
      <w:del w:id="455" w:author="gnemec" w:date="2001-05-23T17:48:00Z">
        <w:r>
          <w:rPr>
            <w:rFonts w:cs="Times New Roman" w:ascii="Times New Roman" w:hAnsi="Times New Roman"/>
          </w:rPr>
          <w:delText>Customer</w:delText>
        </w:r>
      </w:del>
      <w:ins w:id="456" w:author="gnemec" w:date="2001-05-23T17:48:00Z">
        <w:r>
          <w:rPr>
            <w:rFonts w:cs="Times New Roman" w:ascii="Times New Roman" w:hAnsi="Times New Roman"/>
          </w:rPr>
          <w:t>Palo Alto</w:t>
        </w:r>
      </w:ins>
      <w:r>
        <w:rPr>
          <w:rFonts w:cs="Times New Roman" w:ascii="Times New Roman" w:hAnsi="Times New Roman"/>
        </w:rPr>
        <w:t xml:space="preserve"> terminates the Operational Agreements as a result of a breach by ENA of one or more of such agreements, then ENA shall lose its right to administer the Transportation Contracts as </w:t>
      </w:r>
      <w:del w:id="457" w:author="gnemec" w:date="2001-05-23T17:48:00Z">
        <w:r>
          <w:rPr>
            <w:rFonts w:cs="Times New Roman" w:ascii="Times New Roman" w:hAnsi="Times New Roman"/>
          </w:rPr>
          <w:delText>Customer</w:delText>
        </w:r>
      </w:del>
      <w:ins w:id="458" w:author="gnemec" w:date="2001-05-23T17:48:00Z">
        <w:r>
          <w:rPr>
            <w:rFonts w:cs="Times New Roman" w:ascii="Times New Roman" w:hAnsi="Times New Roman"/>
          </w:rPr>
          <w:t>Palo Alto</w:t>
        </w:r>
      </w:ins>
      <w:r>
        <w:rPr>
          <w:rFonts w:cs="Times New Roman" w:ascii="Times New Roman" w:hAnsi="Times New Roman"/>
        </w:rPr>
        <w:t>'s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(f)</w:t>
        <w:tab/>
        <w:t>In the event that this Agreement is terminated pursuant to the provisions of Sections 12.1(a), (b), (c), (d), or (</w:t>
      </w:r>
      <w:del w:id="459" w:author="gnemec" w:date="2001-05-23T17:48:00Z">
        <w:r>
          <w:rPr>
            <w:rFonts w:cs="Times New Roman" w:ascii="Times New Roman" w:hAnsi="Times New Roman"/>
          </w:rPr>
          <w:delText>f</w:delText>
        </w:r>
      </w:del>
      <w:ins w:id="460" w:author="gnemec" w:date="2001-05-23T17:48:00Z">
        <w:r>
          <w:rPr>
            <w:rFonts w:cs="Times New Roman" w:ascii="Times New Roman" w:hAnsi="Times New Roman"/>
          </w:rPr>
          <w:t>e</w:t>
        </w:r>
      </w:ins>
      <w:r>
        <w:rPr>
          <w:rFonts w:cs="Times New Roman" w:ascii="Times New Roman" w:hAnsi="Times New Roman"/>
        </w:rPr>
        <w:t xml:space="preserve">) as the result of the acts or omissions of </w:t>
      </w:r>
      <w:del w:id="461" w:author="gnemec" w:date="2001-05-23T17:48:00Z">
        <w:r>
          <w:rPr>
            <w:rFonts w:cs="Times New Roman" w:ascii="Times New Roman" w:hAnsi="Times New Roman"/>
          </w:rPr>
          <w:delText>Customer, Customer</w:delText>
        </w:r>
      </w:del>
      <w:ins w:id="462" w:author="gnemec" w:date="2001-05-23T17:48:00Z">
        <w:r>
          <w:rPr>
            <w:rFonts w:cs="Times New Roman" w:ascii="Times New Roman" w:hAnsi="Times New Roman"/>
          </w:rPr>
          <w:t>Palo Alto, Palo Alto</w:t>
        </w:r>
      </w:ins>
      <w:r>
        <w:rPr>
          <w:rFonts w:cs="Times New Roman" w:ascii="Times New Roman" w:hAnsi="Times New Roman"/>
        </w:rPr>
        <w:t xml:space="preserve"> shall be obligated to pay ENA an amount equal to the </w:t>
      </w:r>
      <w:del w:id="463" w:author="gnemec" w:date="2001-05-23T17:48:00Z">
        <w:r>
          <w:rPr>
            <w:rFonts w:cs="Times New Roman" w:ascii="Times New Roman" w:hAnsi="Times New Roman"/>
          </w:rPr>
          <w:delText>"</w:delText>
        </w:r>
      </w:del>
      <w:r>
        <w:rPr>
          <w:rFonts w:cs="Times New Roman" w:ascii="Times New Roman" w:hAnsi="Times New Roman"/>
        </w:rPr>
        <w:t>ENA Termination Expenses</w:t>
      </w:r>
      <w:del w:id="464" w:author="gnemec" w:date="2001-05-23T17:48:00Z">
        <w:r>
          <w:rPr>
            <w:rFonts w:cs="Times New Roman" w:ascii="Times New Roman" w:hAnsi="Times New Roman"/>
          </w:rPr>
          <w:delText>"</w:delText>
        </w:r>
      </w:del>
      <w:r>
        <w:rPr>
          <w:rFonts w:cs="Times New Roman" w:ascii="Times New Roman" w:hAnsi="Times New Roman"/>
        </w:rPr>
        <w:t xml:space="preserve">, and in addition </w:t>
      </w:r>
      <w:del w:id="465" w:author="gnemec" w:date="2001-05-23T17:48:00Z">
        <w:r>
          <w:rPr>
            <w:rFonts w:cs="Times New Roman" w:ascii="Times New Roman" w:hAnsi="Times New Roman"/>
          </w:rPr>
          <w:delText>Customer</w:delText>
        </w:r>
      </w:del>
      <w:ins w:id="466" w:author="gnemec" w:date="2001-05-23T17:48:00Z">
        <w:r>
          <w:rPr>
            <w:rFonts w:cs="Times New Roman" w:ascii="Times New Roman" w:hAnsi="Times New Roman"/>
          </w:rPr>
          <w:t>Palo Alto</w:t>
        </w:r>
      </w:ins>
      <w:r>
        <w:rPr>
          <w:rFonts w:cs="Times New Roman" w:ascii="Times New Roman" w:hAnsi="Times New Roman"/>
        </w:rPr>
        <w:t xml:space="preserve"> shall pay ENA an amount equal to: all amounts ENA has paid to PG&amp;E pursuant to Section 1.1 of this Agreement, plus an amount equal to ENA's actual cost to unwind those financial hedge transactions it entered into to hedge the transactions contemplated by the Operational Agreements (the "Hedges")</w:t>
      </w:r>
      <w:del w:id="467" w:author="gnemec" w:date="2001-05-23T17:48:00Z">
        <w:r>
          <w:rPr>
            <w:rFonts w:cs="Times New Roman" w:ascii="Times New Roman" w:hAnsi="Times New Roman"/>
          </w:rPr>
          <w:delText>, in which event Customer shall have the right to audit all applicable books and records of ENA in order to verify the determination of the above two amounts.  The term "ENA Termination Expenses" means: the Second Year Termination Expense if the termination is effective after July 1, 2002 but before July 1, 2003 and if the termination is effective on or after July 1, 2003 an amount equal to the Third Year Termination Expense</w:delText>
        </w:r>
      </w:del>
      <w:r>
        <w:rPr>
          <w:rFonts w:cs="Times New Roman" w:ascii="Times New Roman" w:hAnsi="Times New Roman"/>
        </w:rPr>
        <w:t xml:space="preserve">.  </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r>
        <w:rPr>
          <w:rFonts w:cs="Times New Roman" w:ascii="Times New Roman" w:hAnsi="Times New Roman"/>
        </w:rPr>
        <w:t xml:space="preserve">.  Subject to Section 12.2(c), at the end of the Term, (a) ENA's agency under the Transportation Contracts shall expire or be revoked, and at </w:t>
      </w:r>
      <w:del w:id="468" w:author="gnemec" w:date="2001-05-23T17:48:00Z">
        <w:r>
          <w:rPr>
            <w:rFonts w:cs="Times New Roman" w:ascii="Times New Roman" w:hAnsi="Times New Roman"/>
          </w:rPr>
          <w:delText>Customer</w:delText>
        </w:r>
      </w:del>
      <w:ins w:id="469" w:author="gnemec" w:date="2001-05-23T17:48:00Z">
        <w:r>
          <w:rPr>
            <w:rFonts w:cs="Times New Roman" w:ascii="Times New Roman" w:hAnsi="Times New Roman"/>
          </w:rPr>
          <w:t>Palo Alto</w:t>
        </w:r>
      </w:ins>
      <w:r>
        <w:rPr>
          <w:rFonts w:cs="Times New Roman" w:ascii="Times New Roman" w:hAnsi="Times New Roman"/>
        </w:rPr>
        <w:t xml:space="preserve">'s request ENA shall assist </w:t>
      </w:r>
      <w:del w:id="470" w:author="gnemec" w:date="2001-05-23T17:48:00Z">
        <w:r>
          <w:rPr>
            <w:rFonts w:cs="Times New Roman" w:ascii="Times New Roman" w:hAnsi="Times New Roman"/>
          </w:rPr>
          <w:delText>Customer</w:delText>
        </w:r>
      </w:del>
      <w:ins w:id="471" w:author="gnemec" w:date="2001-05-23T17:48:00Z">
        <w:r>
          <w:rPr>
            <w:rFonts w:cs="Times New Roman" w:ascii="Times New Roman" w:hAnsi="Times New Roman"/>
          </w:rPr>
          <w:t>Palo Alto</w:t>
        </w:r>
      </w:ins>
      <w:r>
        <w:rPr>
          <w:rFonts w:cs="Times New Roman" w:ascii="Times New Roman" w:hAnsi="Times New Roman"/>
        </w:rPr>
        <w:t xml:space="preserve"> in very promptly advising PG&amp;E of such expiration or revocation, and (b) any amounts due and owing either Party under any Operational Agreement shall be paid pursuant to the terms of such Operational Agreement and any corrections or adjustments to payments previously made shall be determined and any refunds due to either Party shall be made at the earliest possible time and in any event no later than thirty (30) Days for the account of </w:t>
      </w:r>
      <w:del w:id="472" w:author="gnemec" w:date="2001-05-23T17:48:00Z">
        <w:r>
          <w:rPr>
            <w:rFonts w:cs="Times New Roman" w:ascii="Times New Roman" w:hAnsi="Times New Roman"/>
          </w:rPr>
          <w:delText>Customer</w:delText>
        </w:r>
      </w:del>
      <w:ins w:id="473" w:author="gnemec" w:date="2001-05-23T17:48:00Z">
        <w:r>
          <w:rPr>
            <w:rFonts w:cs="Times New Roman" w:ascii="Times New Roman" w:hAnsi="Times New Roman"/>
          </w:rPr>
          <w:t>Palo Alto</w:t>
        </w:r>
      </w:ins>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INDEMNIFICATION</w:t>
      </w:r>
      <w:r>
        <w:fldChar w:fldCharType="begin"/>
      </w:r>
      <w:r>
        <w:rPr/>
        <w:instrText xml:space="preserve"> TC "ARTICLE 7.</w:instrText>
        <w:tab/>
        <w:instrText xml:space="preserve">INDEMNIFICATION"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 xml:space="preserve">Indemnification Obligations of </w:t>
      </w:r>
      <w:del w:id="474" w:author="gnemec" w:date="2001-05-23T17:48:00Z">
        <w:r>
          <w:rPr>
            <w:rFonts w:cs="Times New Roman" w:ascii="Times New Roman" w:hAnsi="Times New Roman"/>
            <w:u w:val="single"/>
          </w:rPr>
          <w:delText>Customer</w:delText>
        </w:r>
      </w:del>
      <w:ins w:id="475" w:author="gnemec" w:date="2001-05-23T17:48:00Z">
        <w:r>
          <w:rPr>
            <w:rFonts w:cs="Times New Roman" w:ascii="Times New Roman" w:hAnsi="Times New Roman"/>
            <w:u w:val="single"/>
          </w:rPr>
          <w:t>Palo Alto</w:t>
        </w:r>
      </w:ins>
      <w:r>
        <w:fldChar w:fldCharType="begin"/>
      </w:r>
      <w:r>
        <w:rPr/>
        <w:instrText xml:space="preserve"> TC "7.1</w:instrText>
        <w:tab/>
        <w:instrText xml:space="preserve">Indemnification Obligations of Customer" \l 2 </w:instrText>
      </w:r>
      <w:r>
        <w:rPr/>
        <w:fldChar w:fldCharType="separate"/>
      </w:r>
      <w:r>
        <w:rPr/>
      </w:r>
      <w:r>
        <w:rPr/>
        <w:fldChar w:fldCharType="end"/>
      </w:r>
      <w:r>
        <w:rPr>
          <w:rFonts w:cs="Times New Roman" w:ascii="Times New Roman" w:hAnsi="Times New Roman"/>
        </w:rPr>
        <w:t>.</w:t>
        <w:tab/>
        <w:t xml:space="preserve">Subject to Section 13.3, </w:t>
      </w:r>
      <w:del w:id="476" w:author="gnemec" w:date="2001-05-23T17:48:00Z">
        <w:r>
          <w:rPr>
            <w:rFonts w:cs="Times New Roman" w:ascii="Times New Roman" w:hAnsi="Times New Roman"/>
          </w:rPr>
          <w:delText>Customer</w:delText>
        </w:r>
      </w:del>
      <w:ins w:id="477" w:author="gnemec" w:date="2001-05-23T17:48:00Z">
        <w:r>
          <w:rPr>
            <w:rFonts w:cs="Times New Roman" w:ascii="Times New Roman" w:hAnsi="Times New Roman"/>
          </w:rPr>
          <w:t>Palo Alto</w:t>
        </w:r>
      </w:ins>
      <w:r>
        <w:rPr>
          <w:rFonts w:cs="Times New Roman" w:ascii="Times New Roman" w:hAnsi="Times New Roman"/>
        </w:rPr>
        <w:t xml:space="preserve">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w:t>
      </w:r>
      <w:del w:id="478" w:author="gnemec" w:date="2001-05-23T17:48:00Z">
        <w:r>
          <w:rPr>
            <w:rFonts w:cs="Times New Roman" w:ascii="Times New Roman" w:hAnsi="Times New Roman"/>
          </w:rPr>
          <w:delText>Customer</w:delText>
        </w:r>
      </w:del>
      <w:ins w:id="479" w:author="gnemec" w:date="2001-05-23T17:48:00Z">
        <w:r>
          <w:rPr>
            <w:rFonts w:cs="Times New Roman" w:ascii="Times New Roman" w:hAnsi="Times New Roman"/>
          </w:rPr>
          <w:t>Palo Alto</w:t>
        </w:r>
      </w:ins>
      <w:r>
        <w:rPr>
          <w:rFonts w:cs="Times New Roman" w:ascii="Times New Roman" w:hAnsi="Times New Roman"/>
        </w:rPr>
        <w:t xml:space="preserve"> in any Operational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r>
        <w:rPr>
          <w:rFonts w:cs="Times New Roman" w:ascii="Times New Roman" w:hAnsi="Times New Roman"/>
        </w:rPr>
        <w:t xml:space="preserve">.  Subject to Section 13.3, ENA shall indemnify and hold harmless </w:t>
      </w:r>
      <w:del w:id="480" w:author="gnemec" w:date="2001-05-23T17:48:00Z">
        <w:r>
          <w:rPr>
            <w:rFonts w:cs="Times New Roman" w:ascii="Times New Roman" w:hAnsi="Times New Roman"/>
          </w:rPr>
          <w:delText>Customer</w:delText>
        </w:r>
      </w:del>
      <w:ins w:id="481" w:author="gnemec" w:date="2001-05-23T17:48:00Z">
        <w:r>
          <w:rPr>
            <w:rFonts w:cs="Times New Roman" w:ascii="Times New Roman" w:hAnsi="Times New Roman"/>
          </w:rPr>
          <w:t>Palo Alto</w:t>
        </w:r>
      </w:ins>
      <w:r>
        <w:rPr>
          <w:rFonts w:cs="Times New Roman" w:ascii="Times New Roman" w:hAnsi="Times New Roman"/>
        </w:rPr>
        <w:t xml:space="preserve">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Operational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13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r>
        <w:rPr>
          <w:rFonts w:cs="Times New Roman" w:ascii="Times New Roman" w:hAnsi="Times New Roman"/>
        </w:rPr>
        <w:t xml:space="preserve">.  Except as specified in the Operational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Operational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r>
        <w:rPr>
          <w:rFonts w:cs="Times New Roman" w:ascii="Times New Roman" w:hAnsi="Times New Roman"/>
        </w:rPr>
        <w:t>.  The provisions of this Article 13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CONFIDENTIALITY</w:t>
      </w:r>
      <w:r>
        <w:fldChar w:fldCharType="begin"/>
      </w:r>
      <w:r>
        <w:rPr/>
        <w:instrText xml:space="preserve"> TC "ARTICLE 8. CONFIDENTIALITY"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r>
        <w:rPr>
          <w:rFonts w:cs="Times New Roman" w:ascii="Times New Roman" w:hAnsi="Times New Roman"/>
        </w:rPr>
        <w:t>.  Except as provided in Section 14.2,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Operational Agreement.  The Parties shall consult with each other and no Party shall issue any public announcement or statement with respect to the existence of any Operational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Operational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Operational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r>
        <w:rPr>
          <w:rFonts w:cs="Times New Roman" w:ascii="Times New Roman" w:hAnsi="Times New Roman"/>
        </w:rPr>
        <w:t xml:space="preserve">.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w:t>
      </w:r>
      <w:del w:id="482" w:author="gnemec" w:date="2001-05-23T17:48:00Z">
        <w:r>
          <w:rPr>
            <w:rFonts w:cs="Times New Roman" w:ascii="Times New Roman" w:hAnsi="Times New Roman"/>
          </w:rPr>
          <w:delText>Customer</w:delText>
        </w:r>
      </w:del>
      <w:ins w:id="483" w:author="gnemec" w:date="2001-05-23T17:48:00Z">
        <w:r>
          <w:rPr>
            <w:rFonts w:cs="Times New Roman" w:ascii="Times New Roman" w:hAnsi="Times New Roman"/>
          </w:rPr>
          <w:t>Palo Alto</w:t>
        </w:r>
      </w:ins>
      <w:r>
        <w:rPr>
          <w:rFonts w:cs="Times New Roman" w:ascii="Times New Roman" w:hAnsi="Times New Roman"/>
        </w:rPr>
        <w:t xml:space="preserve">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ARBITRATION</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14.4 of this Agreement, any Claims under this Agreement shall be handled in accordance with the Arbitration provisions set forth in the Appendix “1” – Enfolio General Provisions to that certain Enfolio® Master Firm Purchase/Agreement between ENA and </w:t>
      </w:r>
      <w:del w:id="484" w:author="gnemec" w:date="2001-05-23T17:48:00Z">
        <w:r>
          <w:rPr/>
          <w:delText>Customer</w:delText>
        </w:r>
      </w:del>
      <w:ins w:id="485" w:author="gnemec" w:date="2001-05-23T17:48:00Z">
        <w:r>
          <w:rPr/>
          <w:t>Palo Alto</w:t>
        </w:r>
      </w:ins>
      <w:r>
        <w:rPr/>
        <w:t xml:space="preserve">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MISCELLANEOUS</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r>
        <w:rPr>
          <w:rFonts w:cs="Times New Roman" w:ascii="Times New Roman" w:hAnsi="Times New Roman"/>
        </w:rPr>
        <w:t xml:space="preserve">.  The Operational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Operational Agreement, no amendment, waiver, consent, modification or termination of any provision of such Operational Agreement shall be effective unless signed by </w:t>
      </w:r>
      <w:del w:id="486" w:author="gnemec" w:date="2001-05-23T17:48:00Z">
        <w:r>
          <w:rPr>
            <w:rFonts w:cs="Times New Roman" w:ascii="Times New Roman" w:hAnsi="Times New Roman"/>
          </w:rPr>
          <w:delText>Customer</w:delText>
        </w:r>
      </w:del>
      <w:ins w:id="487" w:author="gnemec" w:date="2001-05-23T17:48:00Z">
        <w:r>
          <w:rPr>
            <w:rFonts w:cs="Times New Roman" w:ascii="Times New Roman" w:hAnsi="Times New Roman"/>
          </w:rPr>
          <w:t>Palo Alto</w:t>
        </w:r>
      </w:ins>
      <w:r>
        <w:rPr>
          <w:rFonts w:cs="Times New Roman" w:ascii="Times New Roman" w:hAnsi="Times New Roman"/>
        </w:rPr>
        <w:t xml:space="preserve">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r>
        <w:rPr>
          <w:rFonts w:cs="Times New Roman" w:ascii="Times New Roman" w:hAnsi="Times New Roman"/>
        </w:rPr>
        <w:t xml:space="preserve">.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w:t>
      </w:r>
      <w:del w:id="488" w:author="gnemec" w:date="2001-05-23T17:48:00Z">
        <w:r>
          <w:rPr>
            <w:rFonts w:cs="Times New Roman" w:ascii="Times New Roman" w:hAnsi="Times New Roman"/>
          </w:rPr>
          <w:delText>Customer</w:delText>
        </w:r>
      </w:del>
      <w:ins w:id="489" w:author="gnemec" w:date="2001-05-23T17:48:00Z">
        <w:r>
          <w:rPr>
            <w:rFonts w:cs="Times New Roman" w:ascii="Times New Roman" w:hAnsi="Times New Roman"/>
          </w:rPr>
          <w:t>Palo Alto</w:t>
        </w:r>
      </w:ins>
      <w:r>
        <w:rPr>
          <w:rFonts w:cs="Times New Roman" w:ascii="Times New Roman" w:hAnsi="Times New Roman"/>
        </w:rPr>
        <w:t xml:space="preserve">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r>
        <w:rPr>
          <w:rFonts w:cs="Times New Roman" w:ascii="Times New Roman" w:hAnsi="Times New Roman"/>
        </w:rPr>
        <w:t>.  All communications required or permitted under the terms of any Operational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16.4</w:t>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r>
        <w:rPr>
          <w:rFonts w:cs="Times New Roman" w:ascii="Times New Roman" w:hAnsi="Times New Roman"/>
        </w:rPr>
        <w:t>.  Each of the Operational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16.5</w:t>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r>
        <w:rPr>
          <w:rFonts w:cs="Times New Roman" w:ascii="Times New Roman" w:hAnsi="Times New Roman"/>
          <w:b/>
        </w:rPr>
        <w:t>. EACH OPERATIONAL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16.6</w:t>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r>
        <w:rPr>
          <w:rFonts w:cs="Times New Roman" w:ascii="Times New Roman" w:hAnsi="Times New Roman"/>
        </w:rPr>
        <w:t>.  The invalidity of one or more provisions or contained in any Operational Agreement shall not affect the validity of the remaining portions of the Operational Agreements so long as for both Parties the material purposes of the Operational Agreements taken as a whole can be determined and effectuated.  In the event that any or all of any Operational Agreement is held to be invalid or unenforceable, the Parties agree to negotiate in good faith to reach an equitable agreement on such portion that is void or unenforceable.  If any indemnity or hold harmless obligation (or portions thereof) in any Operational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16.7</w:t>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16.8</w:t>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r>
        <w:rPr>
          <w:rFonts w:cs="Times New Roman" w:ascii="Times New Roman" w:hAnsi="Times New Roman"/>
        </w:rPr>
        <w:t>.  The rights, liabilities, responsibilities and remedies of the Parties with respect to the subject matter of the Operational Agreements shall be exclusively those expressly set forth in the Operational Agreements.  Neither Party is, or will represent itself as being, a partner of, or agent (except as expressly provided in the Operational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16.9</w:t>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r>
        <w:rPr>
          <w:rFonts w:cs="Times New Roman" w:ascii="Times New Roman" w:hAnsi="Times New Roman"/>
        </w:rPr>
        <w:t>.  Each Party hereby disclaims, and the other Party hereby waives, any implied representations, covenants, warranties and agreements, except those expressly set forth in a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16.10</w:t>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del w:id="490" w:author="gnemec" w:date="2001-05-23T17:48:00Z">
        <w:r>
          <w:rPr>
            <w:rFonts w:cs="Times New Roman" w:ascii="Times New Roman" w:hAnsi="Times New Roman"/>
            <w:b/>
            <w:u w:val="single"/>
          </w:rPr>
          <w:delText>SIGNATURES MUST BE NOTARIZED</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3960" w:end="0"/>
        <w:jc w:val="both"/>
        <w:rPr>
          <w:rFonts w:ascii="Times New Roman" w:hAnsi="Times New Roman" w:cs="Times New Roman"/>
          <w:del w:id="492" w:author="gnemec" w:date="2001-05-23T17:48:00Z"/>
        </w:rPr>
      </w:pPr>
      <w:del w:id="491" w:author="gnemec" w:date="2001-05-23T17:48:00Z">
        <w:r>
          <w:rPr>
            <w:rFonts w:cs="Times New Roman" w:ascii="Times New Roman" w:hAnsi="Times New Roman"/>
            <w:sz w:val="18"/>
          </w:rPr>
          <w:delText>(Compliance with Corp. Code § 313 is required if the entity on whose behalf this contract is signed is a corporation.  In the alternative, a certified corporate resolution attesting to the signatory authority of the individuals signing in their respective capacities is acceptable)</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494" w:author="gnemec" w:date="2001-05-23T17:48:00Z"/>
        </w:rPr>
      </w:pPr>
      <w:del w:id="493"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496" w:author="gnemec" w:date="2001-05-23T17:48:00Z"/>
        </w:rPr>
      </w:pPr>
      <w:del w:id="495"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498" w:author="gnemec" w:date="2001-05-23T17:48:00Z"/>
        </w:rPr>
      </w:pPr>
      <w:del w:id="497"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vAlign w:val="center"/>
          <w:titlePg/>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del w:id="500" w:author="gnemec" w:date="2001-05-23T17:48:00Z"/>
        </w:rPr>
      </w:pPr>
      <w:del w:id="499" w:author="gnemec" w:date="2001-05-23T17:48:00Z">
        <w:r>
          <w:rPr>
            <w:rFonts w:cs="Times New Roman" w:ascii="Times New Roman" w:hAnsi="Times New Roman"/>
            <w:b/>
          </w:rPr>
          <w:delText>CERTIFICATE OF ACKNOWLEDGMENT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del w:id="502" w:author="gnemec" w:date="2001-05-23T17:48:00Z"/>
        </w:rPr>
      </w:pPr>
      <w:del w:id="501" w:author="gnemec" w:date="2001-05-23T17:48:00Z">
        <w:r>
          <w:rPr>
            <w:rFonts w:cs="Times New Roman" w:ascii="Times New Roman" w:hAnsi="Times New Roman"/>
          </w:rPr>
          <w:delText>(Civil Code § 1189)</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04" w:author="gnemec" w:date="2001-05-23T17:48:00Z"/>
        </w:rPr>
      </w:pPr>
      <w:del w:id="503"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06" w:author="gnemec" w:date="2001-05-23T17:48:00Z"/>
        </w:rPr>
      </w:pPr>
      <w:del w:id="505"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08" w:author="gnemec" w:date="2001-05-23T17:48:00Z"/>
        </w:rPr>
      </w:pPr>
      <w:del w:id="507" w:author="gnemec" w:date="2001-05-23T17:48:00Z">
        <w:r>
          <w:rPr>
            <w:rFonts w:cs="Times New Roman" w:ascii="Times New Roman" w:hAnsi="Times New Roman"/>
          </w:rPr>
          <w:delText>STATE OF ____________________________)</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del w:id="511" w:author="gnemec" w:date="2001-05-23T17:48:00Z"/>
        </w:rPr>
      </w:pPr>
      <w:del w:id="509" w:author="gnemec" w:date="2001-05-23T17:48:00Z">
        <w:r>
          <w:rPr>
            <w:rFonts w:cs="Times New Roman" w:ascii="Times New Roman" w:hAnsi="Times New Roman"/>
          </w:rPr>
          <w:delText xml:space="preserve">       </w:delText>
        </w:r>
      </w:del>
      <w:del w:id="510" w:author="gnemec" w:date="2001-05-23T17:48:00Z">
        <w:r>
          <w:rPr>
            <w:rFonts w:cs="Times New Roman" w:ascii="Times New Roman" w:hAnsi="Times New Roman"/>
          </w:rPr>
          <w:delTex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13" w:author="gnemec" w:date="2001-05-23T17:48:00Z"/>
        </w:rPr>
      </w:pPr>
      <w:del w:id="512" w:author="gnemec" w:date="2001-05-23T17:48:00Z">
        <w:r>
          <w:rPr>
            <w:rFonts w:cs="Times New Roman" w:ascii="Times New Roman" w:hAnsi="Times New Roman"/>
          </w:rPr>
          <w:delText>COUNTY OF ___________________________)</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15" w:author="gnemec" w:date="2001-05-23T17:48:00Z"/>
        </w:rPr>
      </w:pPr>
      <w:del w:id="514"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17" w:author="gnemec" w:date="2001-05-23T17:48:00Z"/>
        </w:rPr>
      </w:pPr>
      <w:del w:id="516"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del w:id="519" w:author="gnemec" w:date="2001-05-23T17:48:00Z"/>
        </w:rPr>
      </w:pPr>
      <w:del w:id="518" w:author="gnemec" w:date="2001-05-23T17:48:00Z">
        <w:r>
          <w:rPr>
            <w:rFonts w:cs="Times New Roman" w:ascii="Times New Roman" w:hAnsi="Times New Roman"/>
          </w:rPr>
          <w:delTex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21" w:author="gnemec" w:date="2001-05-23T17:48:00Z"/>
        </w:rPr>
      </w:pPr>
      <w:del w:id="520"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23" w:author="gnemec" w:date="2001-05-23T17:48:00Z"/>
        </w:rPr>
      </w:pPr>
      <w:del w:id="522"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del w:id="525" w:author="gnemec" w:date="2001-05-23T17:48:00Z"/>
        </w:rPr>
      </w:pPr>
      <w:del w:id="524" w:author="gnemec" w:date="2001-05-23T17:48:00Z">
        <w:r>
          <w:rPr>
            <w:rFonts w:cs="Times New Roman" w:ascii="Times New Roman" w:hAnsi="Times New Roman"/>
          </w:rPr>
          <w:delText>WITNESS my hand and official seal.</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27" w:author="gnemec" w:date="2001-05-23T17:48:00Z"/>
        </w:rPr>
      </w:pPr>
      <w:del w:id="526"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29" w:author="gnemec" w:date="2001-05-23T17:48:00Z"/>
        </w:rPr>
      </w:pPr>
      <w:del w:id="528"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b/>
          <w:u w:val="single"/>
          <w:del w:id="531" w:author="gnemec" w:date="2001-05-23T17:48:00Z"/>
        </w:rPr>
      </w:pPr>
      <w:del w:id="530" w:author="gnemec" w:date="2001-05-23T17:48:00Z">
        <w:r>
          <w:rPr>
            <w:rFonts w:cs="Times New Roman" w:ascii="Times New Roman" w:hAnsi="Times New Roman"/>
          </w:rPr>
          <w:delText>_________________________________</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u w:val="single"/>
          <w:del w:id="533" w:author="gnemec" w:date="2001-05-23T17:48:00Z"/>
        </w:rPr>
      </w:pPr>
      <w:del w:id="532" w:author="gnemec" w:date="2001-05-23T17:48:00Z">
        <w:r>
          <w:rPr>
            <w:rFonts w:cs="Times New Roman" w:ascii="Times New Roman" w:hAnsi="Times New Roman"/>
            <w:b/>
            <w:u w:val="single"/>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35" w:author="gnemec" w:date="2001-05-23T17:48:00Z"/>
        </w:rPr>
      </w:pPr>
      <w:del w:id="534"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37" w:author="gnemec" w:date="2001-05-23T17:48:00Z"/>
        </w:rPr>
      </w:pPr>
      <w:del w:id="536"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del w:id="539" w:author="gnemec" w:date="2001-05-23T17:48:00Z"/>
        </w:rPr>
      </w:pPr>
      <w:del w:id="538" w:author="gnemec" w:date="2001-05-23T17:48:00Z">
        <w:r>
          <w:rPr>
            <w:rFonts w:cs="Times New Roman" w:ascii="Times New Roman" w:hAnsi="Times New Roman"/>
            <w:b/>
          </w:rPr>
          <w:delText>CERTIFICATE OF ACKNOWLEDGMENT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del w:id="541" w:author="gnemec" w:date="2001-05-23T17:48:00Z"/>
        </w:rPr>
      </w:pPr>
      <w:del w:id="540" w:author="gnemec" w:date="2001-05-23T17:48:00Z">
        <w:r>
          <w:rPr>
            <w:rFonts w:cs="Times New Roman" w:ascii="Times New Roman" w:hAnsi="Times New Roman"/>
          </w:rPr>
          <w:delText>(Civil Code § 1189)</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43" w:author="gnemec" w:date="2001-05-23T17:48:00Z"/>
        </w:rPr>
      </w:pPr>
      <w:del w:id="542"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45" w:author="gnemec" w:date="2001-05-23T17:48:00Z"/>
        </w:rPr>
      </w:pPr>
      <w:del w:id="544"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47" w:author="gnemec" w:date="2001-05-23T17:48:00Z"/>
        </w:rPr>
      </w:pPr>
      <w:del w:id="546" w:author="gnemec" w:date="2001-05-23T17:48:00Z">
        <w:r>
          <w:rPr>
            <w:rFonts w:cs="Times New Roman" w:ascii="Times New Roman" w:hAnsi="Times New Roman"/>
          </w:rPr>
          <w:delText>STATE OF ____________________________)</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del w:id="550" w:author="gnemec" w:date="2001-05-23T17:48:00Z"/>
        </w:rPr>
      </w:pPr>
      <w:del w:id="548" w:author="gnemec" w:date="2001-05-23T17:48:00Z">
        <w:r>
          <w:rPr>
            <w:rFonts w:cs="Times New Roman" w:ascii="Times New Roman" w:hAnsi="Times New Roman"/>
          </w:rPr>
          <w:delText xml:space="preserve">       </w:delText>
        </w:r>
      </w:del>
      <w:del w:id="549" w:author="gnemec" w:date="2001-05-23T17:48:00Z">
        <w:r>
          <w:rPr>
            <w:rFonts w:cs="Times New Roman" w:ascii="Times New Roman" w:hAnsi="Times New Roman"/>
          </w:rPr>
          <w:delTex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52" w:author="gnemec" w:date="2001-05-23T17:48:00Z"/>
        </w:rPr>
      </w:pPr>
      <w:del w:id="551" w:author="gnemec" w:date="2001-05-23T17:48:00Z">
        <w:r>
          <w:rPr>
            <w:rFonts w:cs="Times New Roman" w:ascii="Times New Roman" w:hAnsi="Times New Roman"/>
          </w:rPr>
          <w:delText>COUNTY OF ___________________________)</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54" w:author="gnemec" w:date="2001-05-23T17:48:00Z"/>
        </w:rPr>
      </w:pPr>
      <w:del w:id="553"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56" w:author="gnemec" w:date="2001-05-23T17:48:00Z"/>
        </w:rPr>
      </w:pPr>
      <w:del w:id="555"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del w:id="558" w:author="gnemec" w:date="2001-05-23T17:48:00Z"/>
        </w:rPr>
      </w:pPr>
      <w:del w:id="557" w:author="gnemec" w:date="2001-05-23T17:48:00Z">
        <w:r>
          <w:rPr>
            <w:rFonts w:cs="Times New Roman" w:ascii="Times New Roman" w:hAnsi="Times New Roman"/>
          </w:rPr>
          <w:delTex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60" w:author="gnemec" w:date="2001-05-23T17:48:00Z"/>
        </w:rPr>
      </w:pPr>
      <w:del w:id="559"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del w:id="562" w:author="gnemec" w:date="2001-05-23T17:48:00Z"/>
        </w:rPr>
      </w:pPr>
      <w:del w:id="561" w:author="gnemec" w:date="2001-05-23T17:48:00Z">
        <w:r>
          <w:rPr>
            <w:rFonts w:cs="Times New Roman" w:ascii="Times New Roman" w:hAnsi="Times New Roman"/>
          </w:rPr>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ins w:id="564" w:author="gnemec" w:date="2001-05-23T17:48:00Z"/>
        </w:rPr>
      </w:pPr>
      <w:del w:id="563" w:author="gnemec" w:date="2001-05-23T17:48:00Z">
        <w:r>
          <w:rPr>
            <w:rFonts w:cs="Times New Roman" w:ascii="Times New Roman" w:hAnsi="Times New Roman"/>
          </w:rPr>
          <w:delText>WITNESS my hand and official seal.</w:delText>
        </w:r>
      </w:del>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ins w:id="566" w:author="gnemec" w:date="2001-05-23T17:48:00Z"/>
        </w:rPr>
      </w:pPr>
      <w:ins w:id="565" w:author="gnemec" w:date="2001-05-23T17:48:00Z">
        <w:r>
          <w:rPr>
            <w:rFonts w:cs="Times New Roman" w:ascii="Times New Roman" w:hAnsi="Times New Roman"/>
          </w:rPr>
        </w:r>
      </w:ins>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sectPr>
      <w:type w:val="continuous"/>
      <w:pgSz w:w="12240" w:h="15840"/>
      <w:pgMar w:left="1440" w:right="1440" w:gutter="0" w:header="0" w:top="1440" w:footer="1440" w:bottom="1496"/>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/mnt/main-storage/datasets/enron-docs/doc/Management_Services_Agreement3red.doc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24</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24</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2001-05-23T20:20:00Z</dcterms:created>
  <dc:creator>wende warren</dc:creator>
  <dc:description/>
  <dc:language>en-CA</dc:language>
  <cp:lastModifiedBy>gnemec</cp:lastModifiedBy>
  <cp:lastPrinted>2001-05-23T10:37:00Z</cp:lastPrinted>
  <dcterms:modified xsi:type="dcterms:W3CDTF">2001-05-23T20:20:00Z</dcterms:modified>
  <cp:revision>2</cp:revision>
  <dc:subject/>
  <dc:title>GAS SUPPLY ASSET ASSIGNMENT AND AGENCY AGREEMENT</dc:title>
</cp:coreProperties>
</file>