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60" w:type="dxa"/>
        <w:jc w:val="start"/>
        <w:tblInd w:w="288" w:type="dxa"/>
        <w:tblLayout w:type="fixed"/>
        <w:tblCellMar>
          <w:top w:w="0" w:type="dxa"/>
          <w:start w:w="108" w:type="dxa"/>
          <w:bottom w:w="0" w:type="dxa"/>
          <w:end w:w="108" w:type="dxa"/>
        </w:tblCellMar>
      </w:tblPr>
      <w:tblGrid>
        <w:gridCol w:w="10260"/>
      </w:tblGrid>
      <w:tr>
        <w:trPr>
          <w:tblHeader w:val="true"/>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pPr>
            <w:r>
              <w:rPr>
                <w:sz w:val="28"/>
              </w:rPr>
              <w:t>WSCC Control Areas/Transmission Providers cannot deny tags for information that is not expressly required by NERC or WSCC. If a tag is denied, the control area and/or transmission provider needs to give a valid and descriptive reason for the denial.</w:t>
            </w:r>
          </w:p>
          <w:p>
            <w:pPr>
              <w:pStyle w:val="Normal"/>
              <w:tabs>
                <w:tab w:val="left" w:pos="720" w:leader="none"/>
              </w:tabs>
              <w:rPr/>
            </w:pPr>
            <w:r>
              <w:rPr/>
            </w:r>
          </w:p>
          <w:p>
            <w:pPr>
              <w:pStyle w:val="Normal"/>
              <w:tabs>
                <w:tab w:val="left" w:pos="720" w:leader="none"/>
              </w:tabs>
              <w:rPr>
                <w:b/>
              </w:rPr>
            </w:pPr>
            <w:r>
              <w:rPr>
                <w:b/>
              </w:rPr>
              <w:t>Susan Holden-Baker</w:t>
            </w:r>
          </w:p>
          <w:p>
            <w:pPr>
              <w:pStyle w:val="Normal"/>
              <w:rPr>
                <w:b/>
              </w:rPr>
            </w:pPr>
            <w:r>
              <w:rPr>
                <w:b/>
              </w:rPr>
              <w:t>Bonneville Power Administration</w:t>
            </w:r>
          </w:p>
          <w:p>
            <w:pPr>
              <w:pStyle w:val="Normal"/>
              <w:rPr>
                <w:b/>
              </w:rPr>
            </w:pPr>
            <w:r>
              <w:rPr>
                <w:b/>
              </w:rPr>
            </w:r>
          </w:p>
          <w:p>
            <w:pPr>
              <w:pStyle w:val="Normal"/>
              <w:rPr/>
            </w:pPr>
            <w:r>
              <w:rPr/>
              <w:t>Add clarification to the statement by inserting the underlined suggested text: “…required by NERC Policy 3 or the following WSCC Business Practices numbered 2 through 20”.  Therefore, Item 1 of the WSCC E-Tag Business Practices should be modified to add a clarifying sentence that says something like: Control Areas/Transmission Providers can deny a tag if information that is prescribed in the WSCC E-Tag Business practices is not included in the tag submittal.</w:t>
            </w:r>
          </w:p>
          <w:p>
            <w:pPr>
              <w:pStyle w:val="Normal"/>
              <w:rPr/>
            </w:pPr>
            <w:r>
              <w:rPr/>
            </w:r>
          </w:p>
          <w:p>
            <w:pPr>
              <w:pStyle w:val="Normal"/>
              <w:rPr>
                <w:color w:val="FF0000"/>
              </w:rPr>
            </w:pPr>
            <w:r>
              <w:rPr>
                <w:color w:val="FF0000"/>
              </w:rPr>
              <w:t>ISAS Response:</w:t>
            </w:r>
          </w:p>
          <w:p>
            <w:pPr>
              <w:pStyle w:val="Normal"/>
              <w:rPr>
                <w:color w:val="FF0000"/>
              </w:rPr>
            </w:pPr>
            <w:r>
              <w:rPr>
                <w:color w:val="FF0000"/>
              </w:rPr>
              <w:t>Agreed.  We will make the suggested revision for clarification.</w:t>
            </w:r>
          </w:p>
          <w:p>
            <w:pPr>
              <w:pStyle w:val="Normal"/>
              <w:tabs>
                <w:tab w:val="left" w:pos="720" w:leader="none"/>
              </w:tabs>
              <w:rPr>
                <w:sz w:val="28"/>
              </w:rPr>
            </w:pPr>
            <w:r>
              <w:rPr>
                <w:sz w:val="28"/>
              </w:rPr>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In the event a tag is Denied incorrectly prior to the composite state going to DENIAL, the CA or TP which denied the tag needs to take action to ensure the schedule associated with the tag flows (may consist of having the Authority Service override the Denial and have the tag go to Implement and phone calls to all interconnected CAs).  If Denied and tag is in the DENIAL composite state, the denying CA/TP needs to take action to ensure the schedule associated with the tag flows and the denied tag is faxed to the other CA’s and TP’s with approval written on the tag.  </w:t>
            </w:r>
            <w:del w:id="0" w:author="Mark W. Hackney" w:date="2001-05-16T12:24:00Z">
              <w:r>
                <w:rPr>
                  <w:sz w:val="28"/>
                </w:rPr>
                <w:delText>The PSE issuing the tag will, within 60 minutes, reissue the tag so that the record will show it as an approved tag.</w:delText>
              </w:r>
            </w:del>
          </w:p>
          <w:p>
            <w:pPr>
              <w:pStyle w:val="Normal"/>
              <w:tabs>
                <w:tab w:val="left" w:pos="720" w:leader="none"/>
              </w:tabs>
              <w:rPr>
                <w:sz w:val="28"/>
              </w:rPr>
            </w:pPr>
            <w:r>
              <w:rPr>
                <w:sz w:val="28"/>
              </w:rPr>
            </w:r>
          </w:p>
          <w:p>
            <w:pPr>
              <w:pStyle w:val="Normal"/>
              <w:tabs>
                <w:tab w:val="left" w:pos="720" w:leader="none"/>
              </w:tabs>
              <w:rPr>
                <w:b/>
              </w:rPr>
            </w:pPr>
            <w:r>
              <w:rPr>
                <w:b/>
              </w:rPr>
              <w:t>Michael Wells</w:t>
            </w:r>
          </w:p>
          <w:p>
            <w:pPr>
              <w:pStyle w:val="Normal"/>
              <w:tabs>
                <w:tab w:val="left" w:pos="720" w:leader="none"/>
              </w:tabs>
              <w:rPr>
                <w:b/>
              </w:rPr>
            </w:pPr>
            <w:r>
              <w:rPr>
                <w:b/>
              </w:rPr>
              <w:t>Duke Energy</w:t>
            </w:r>
          </w:p>
          <w:p>
            <w:pPr>
              <w:pStyle w:val="Normal"/>
              <w:tabs>
                <w:tab w:val="left" w:pos="720" w:leader="none"/>
              </w:tabs>
              <w:rPr>
                <w:b/>
              </w:rPr>
            </w:pPr>
            <w:r>
              <w:rPr>
                <w:b/>
              </w:rPr>
            </w:r>
          </w:p>
          <w:p>
            <w:pPr>
              <w:pStyle w:val="Normal"/>
              <w:rPr/>
            </w:pPr>
            <w:r>
              <w:rPr/>
              <w:t>Duke is concerned with the last half of the statement where the composite state is DENIAL.  While we believe in all parties having accurate records, the 60-minute timeline for reissuing the tag has potential to punish the PSE who created a fully accurate tag in the first place.  Additionally, the statement "reissue the tag" implies the process is simpler than it really is, since the initial tag must be withdrawn and a new one created (and presumably linked to the first tag).  We propose that the CA who incorrectly denied the tag be responsible for all subsequent actions.  This may be as simple as including all of the listed PSEs in the faxing of the tag with "Approved" written on it, instead of limiting the distribution to</w:t>
            </w:r>
          </w:p>
          <w:p>
            <w:pPr>
              <w:pStyle w:val="Normal"/>
              <w:rPr/>
            </w:pPr>
            <w:r>
              <w:rPr/>
              <w:t>CAs and TPs.</w:t>
            </w:r>
          </w:p>
          <w:p>
            <w:pPr>
              <w:pStyle w:val="Normal"/>
              <w:tabs>
                <w:tab w:val="left" w:pos="720" w:leader="none"/>
              </w:tabs>
              <w:rPr/>
            </w:pPr>
            <w:r>
              <w:rPr/>
            </w:r>
          </w:p>
          <w:p>
            <w:pPr>
              <w:pStyle w:val="Normal"/>
              <w:tabs>
                <w:tab w:val="left" w:pos="720" w:leader="none"/>
              </w:tabs>
              <w:rPr>
                <w:color w:val="FF0000"/>
              </w:rPr>
            </w:pPr>
            <w:r>
              <w:rPr>
                <w:color w:val="FF0000"/>
              </w:rPr>
              <w:t>ISAS response:</w:t>
            </w:r>
          </w:p>
          <w:p>
            <w:pPr>
              <w:pStyle w:val="Normal"/>
              <w:tabs>
                <w:tab w:val="left" w:pos="720" w:leader="none"/>
              </w:tabs>
              <w:rPr>
                <w:color w:val="FF0000"/>
              </w:rPr>
            </w:pPr>
            <w:r>
              <w:rPr>
                <w:color w:val="FF0000"/>
              </w:rPr>
              <w:t>The subcommittee agreed to remove the last sentence.  Individual companies are urged to express the desire for an override or suspend of the DENIED composite state to be included in an upcoming spec for E-Tag from the TISWG (OSC).  This item has been brought up once to the OSC and they have denied its inclusion due to the desire to have a denied tag stay in the final composite state.</w:t>
            </w:r>
          </w:p>
          <w:p>
            <w:pPr>
              <w:pStyle w:val="Normal"/>
              <w:rPr>
                <w:color w:val="FF0000"/>
              </w:rPr>
            </w:pPr>
            <w:r>
              <w:rPr>
                <w:color w:val="FF0000"/>
              </w:rPr>
            </w:r>
          </w:p>
          <w:p>
            <w:pPr>
              <w:pStyle w:val="Normal"/>
              <w:rPr>
                <w:b/>
              </w:rPr>
            </w:pPr>
            <w:r>
              <w:rPr>
                <w:b/>
              </w:rPr>
              <w:t>Bob Harshbarger</w:t>
            </w:r>
          </w:p>
          <w:p>
            <w:pPr>
              <w:pStyle w:val="Normal"/>
              <w:rPr>
                <w:b/>
              </w:rPr>
            </w:pPr>
            <w:r>
              <w:rPr>
                <w:b/>
              </w:rPr>
              <w:t>Puget Sound Energy</w:t>
            </w:r>
          </w:p>
          <w:p>
            <w:pPr>
              <w:pStyle w:val="BodyTextIndent"/>
              <w:ind w:start="0" w:end="0"/>
              <w:rPr/>
            </w:pPr>
            <w:r>
              <w:rPr/>
              <w:t>The first sentence is not necessary.  If the denying Approval Service discovers their denial was in error before the final composite state is set, they should use the deferred denial feature of the E-Tag protocol.  This feature allows an Approval Service to "change their mind" before the tag reaches its final composite state.  The second sentence needs clarification - this practice only applies to transactions that were mistakenly denied.  Truly invalid transactions should not flow.</w:t>
            </w:r>
          </w:p>
          <w:p>
            <w:pPr>
              <w:pStyle w:val="BodyTextIndent"/>
              <w:ind w:start="0" w:end="0"/>
              <w:rPr/>
            </w:pPr>
            <w:r>
              <w:rPr/>
            </w:r>
          </w:p>
          <w:p>
            <w:pPr>
              <w:pStyle w:val="BodyTextIndent"/>
              <w:ind w:start="0" w:end="0"/>
              <w:rPr>
                <w:color w:val="FF0000"/>
              </w:rPr>
            </w:pPr>
            <w:r>
              <w:rPr>
                <w:color w:val="FF0000"/>
              </w:rPr>
              <w:t>ISAS Response:</w:t>
            </w:r>
          </w:p>
          <w:p>
            <w:pPr>
              <w:pStyle w:val="Normal"/>
              <w:tabs>
                <w:tab w:val="left" w:pos="720" w:leader="none"/>
              </w:tabs>
              <w:rPr>
                <w:color w:val="FF0000"/>
              </w:rPr>
            </w:pPr>
            <w:r>
              <w:rPr>
                <w:color w:val="FF0000"/>
              </w:rPr>
              <w:t>The first sentence is not necessary and should be removed.  We should change the second to read: If a tag is errantly denied and the tag is in the DENIAL composite state, the denying CA needs to take action to ensure the schedule associated with the tag flows and the denied tag is faxed to the other CA’s and TP’s with “Approval” written on the tag.</w:t>
            </w:r>
          </w:p>
          <w:p>
            <w:pPr>
              <w:pStyle w:val="Normal"/>
              <w:tabs>
                <w:tab w:val="left" w:pos="720" w:leader="none"/>
              </w:tabs>
              <w:rPr>
                <w:color w:val="FF0000"/>
              </w:rPr>
            </w:pPr>
            <w:r>
              <w:rPr>
                <w:color w:val="FF0000"/>
              </w:rPr>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Time Zone of tag has to be included on all faxed tags.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Control Areas, PSE’s, and Energy Products are assumed the same until changed in the associated column.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The first line of a tag will default to be the generator and the last line will default to be the load. No G or L is required in the Info field. Information can still be placed in the Info field BUT IN EITHER CASE IT IS NOT A VALID DENIAL IF NOT INCLUDED.</w:t>
            </w:r>
          </w:p>
          <w:p>
            <w:pPr>
              <w:pStyle w:val="Normal"/>
              <w:tabs>
                <w:tab w:val="left" w:pos="720" w:leader="none"/>
              </w:tabs>
              <w:rPr>
                <w:sz w:val="28"/>
              </w:rPr>
            </w:pPr>
            <w:r>
              <w:rPr>
                <w:sz w:val="28"/>
              </w:rPr>
            </w:r>
          </w:p>
          <w:p>
            <w:pPr>
              <w:pStyle w:val="Normal"/>
              <w:rPr>
                <w:b/>
              </w:rPr>
            </w:pPr>
            <w:r>
              <w:rPr>
                <w:b/>
              </w:rPr>
              <w:t>Susan Holden-Baker</w:t>
            </w:r>
          </w:p>
          <w:p>
            <w:pPr>
              <w:pStyle w:val="Normal"/>
              <w:rPr>
                <w:b/>
              </w:rPr>
            </w:pPr>
            <w:r>
              <w:rPr>
                <w:b/>
              </w:rPr>
              <w:t>Bonneville Power Administration</w:t>
            </w:r>
          </w:p>
          <w:p>
            <w:pPr>
              <w:pStyle w:val="Normal"/>
              <w:rPr>
                <w:b/>
              </w:rPr>
            </w:pPr>
            <w:r>
              <w:rPr>
                <w:b/>
              </w:rPr>
            </w:r>
          </w:p>
          <w:p>
            <w:pPr>
              <w:pStyle w:val="Normal"/>
              <w:rPr/>
            </w:pPr>
            <w:r>
              <w:rPr/>
              <w:t>Add clarification to the statement by inserting the underlined suggested text:  "..not a valid denial if not included, unless it is the information required in BP number 13 to identify the generation product</w:t>
            </w:r>
          </w:p>
          <w:p>
            <w:pPr>
              <w:pStyle w:val="Normal"/>
              <w:rPr/>
            </w:pPr>
            <w:r>
              <w:rPr/>
              <w:t>Type."  WSCC should review these BP's to ensure the power type is included on the Generator line (in the INFO column).  If the type of power is not included on the tag, the Control Area Operator can not implement the WSCC Reliability Criteria specified in Part III, MORC, for determining Operating</w:t>
            </w:r>
          </w:p>
          <w:p>
            <w:pPr>
              <w:pStyle w:val="Normal"/>
              <w:rPr/>
            </w:pPr>
            <w:r>
              <w:rPr/>
              <w:t>Reserves to be carried for Interruptible Imports into the Control Area. Refer to the WSCC MORC, Section 1 (A)(1)(c). The receiving TP Control Area can not make this a required field, therefore, the type of power should be a WSCC required entry field on the e-tag to enable the TP/Control Area</w:t>
            </w:r>
          </w:p>
          <w:p>
            <w:pPr>
              <w:pStyle w:val="Normal"/>
              <w:rPr/>
            </w:pPr>
            <w:r>
              <w:rPr/>
              <w:t xml:space="preserve">receiving the power to administer the WSCC policy. </w:t>
            </w:r>
          </w:p>
          <w:p>
            <w:pPr>
              <w:pStyle w:val="Normal"/>
              <w:rPr/>
            </w:pPr>
            <w:r>
              <w:rPr/>
            </w:r>
          </w:p>
          <w:p>
            <w:pPr>
              <w:pStyle w:val="Normal"/>
              <w:tabs>
                <w:tab w:val="left" w:pos="720" w:leader="none"/>
              </w:tabs>
              <w:rPr>
                <w:color w:val="FF0000"/>
              </w:rPr>
            </w:pPr>
            <w:r>
              <w:rPr>
                <w:color w:val="FF0000"/>
              </w:rPr>
              <w:t>ISAS Response:</w:t>
              <w:br/>
              <w:t>Agreed. We will make the suggested revision for clarification.</w:t>
            </w:r>
          </w:p>
          <w:p>
            <w:pPr>
              <w:pStyle w:val="Normal"/>
              <w:tabs>
                <w:tab w:val="left" w:pos="720" w:leader="none"/>
              </w:tabs>
              <w:rPr>
                <w:color w:val="FF0000"/>
                <w:sz w:val="28"/>
              </w:rPr>
            </w:pPr>
            <w:r>
              <w:rPr>
                <w:color w:val="FF0000"/>
                <w:sz w:val="28"/>
              </w:rPr>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The OASIS field information will be filled in with the data provided and required by the Transmission Provider. Per NERC policy 3 the TP listed in the TP field as the TP is the only entity with approval rights for their portion of the transmission.</w:t>
            </w:r>
          </w:p>
          <w:p>
            <w:pPr>
              <w:pStyle w:val="Normal"/>
              <w:ind w:start="702" w:end="0"/>
              <w:rPr>
                <w:sz w:val="28"/>
              </w:rPr>
            </w:pPr>
            <w:r>
              <w:rPr>
                <w:sz w:val="28"/>
              </w:rPr>
            </w:r>
          </w:p>
          <w:p>
            <w:pPr>
              <w:pStyle w:val="Normal"/>
              <w:ind w:start="-18" w:end="0"/>
              <w:rPr>
                <w:b/>
              </w:rPr>
            </w:pPr>
            <w:r>
              <w:rPr>
                <w:b/>
              </w:rPr>
              <w:t>Bob Harshbarger</w:t>
            </w:r>
          </w:p>
          <w:p>
            <w:pPr>
              <w:pStyle w:val="Normal"/>
              <w:ind w:start="-18" w:end="0"/>
              <w:rPr>
                <w:b/>
              </w:rPr>
            </w:pPr>
            <w:r>
              <w:rPr>
                <w:b/>
              </w:rPr>
              <w:t>Puget Sound Energy</w:t>
            </w:r>
          </w:p>
          <w:p>
            <w:pPr>
              <w:pStyle w:val="Normal"/>
              <w:ind w:start="-18" w:end="0"/>
              <w:rPr>
                <w:b/>
              </w:rPr>
            </w:pPr>
            <w:r>
              <w:rPr>
                <w:b/>
              </w:rPr>
            </w:r>
          </w:p>
          <w:p>
            <w:pPr>
              <w:pStyle w:val="BodyTextIndent"/>
              <w:ind w:start="-18" w:end="0"/>
              <w:rPr/>
            </w:pPr>
            <w:r>
              <w:rPr/>
              <w:t>Item 6, the word "policy" should be capitalized.  In the second sentence, remove the words "as the TP" - they are redundant.  Second sentence, change wording to "...the only entity with approval rights for that transmission segment."</w:t>
            </w:r>
          </w:p>
          <w:p>
            <w:pPr>
              <w:pStyle w:val="BodyTextIndent"/>
              <w:ind w:start="-18" w:end="0"/>
              <w:rPr/>
            </w:pPr>
            <w:r>
              <w:rPr/>
            </w:r>
          </w:p>
          <w:p>
            <w:pPr>
              <w:pStyle w:val="BodyTextIndent"/>
              <w:ind w:start="-18" w:end="0"/>
              <w:rPr>
                <w:color w:val="FF0000"/>
              </w:rPr>
            </w:pPr>
            <w:r>
              <w:rPr>
                <w:color w:val="FF0000"/>
              </w:rPr>
              <w:t xml:space="preserve">ISAS response:  </w:t>
            </w:r>
          </w:p>
          <w:p>
            <w:pPr>
              <w:pStyle w:val="Normal"/>
              <w:tabs>
                <w:tab w:val="left" w:pos="720" w:leader="none"/>
              </w:tabs>
              <w:ind w:start="-18" w:end="0"/>
              <w:rPr>
                <w:color w:val="FF0000"/>
              </w:rPr>
            </w:pPr>
            <w:r>
              <w:rPr>
                <w:color w:val="FF0000"/>
              </w:rPr>
              <w:t>Agreed.  We will make the suggested revision for clarification.</w:t>
            </w:r>
          </w:p>
          <w:p>
            <w:pPr>
              <w:pStyle w:val="Normal"/>
              <w:tabs>
                <w:tab w:val="left" w:pos="720" w:leader="none"/>
              </w:tabs>
              <w:ind w:start="-18" w:end="0"/>
              <w:rPr>
                <w:color w:val="FF0000"/>
                <w:sz w:val="28"/>
              </w:rPr>
            </w:pPr>
            <w:r>
              <w:rPr>
                <w:color w:val="FF0000"/>
                <w:sz w:val="28"/>
              </w:rPr>
            </w:r>
          </w:p>
        </w:tc>
      </w:tr>
    </w:tbl>
    <w:p>
      <w:pPr>
        <w:pStyle w:val="Normal"/>
        <w:rPr/>
      </w:pPr>
      <w:r>
        <w:br w:type="page"/>
      </w:r>
      <w:r>
        <w:rPr/>
      </w:r>
    </w:p>
    <w:tbl>
      <w:tblPr>
        <w:tblW w:w="10260" w:type="dxa"/>
        <w:jc w:val="start"/>
        <w:tblInd w:w="288" w:type="dxa"/>
        <w:tblLayout w:type="fixed"/>
        <w:tblCellMar>
          <w:top w:w="0" w:type="dxa"/>
          <w:start w:w="108" w:type="dxa"/>
          <w:bottom w:w="0" w:type="dxa"/>
          <w:end w:w="108" w:type="dxa"/>
        </w:tblCellMar>
      </w:tblPr>
      <w:tblGrid>
        <w:gridCol w:w="10260"/>
      </w:tblGrid>
      <w:tr>
        <w:trPr>
          <w:tblHeader w:val="true"/>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Continuous/Repeating Schedules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 xml:space="preserve">The repeating days will be used for transactions with the same energy profile for two or more days within the start and stop dates.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Schedules that are neither repeating nor constant delivery rate will only be tagged for a 24 hour (or less) period using the continuous function.</w:t>
            </w:r>
          </w:p>
          <w:p>
            <w:pPr>
              <w:pStyle w:val="Normal"/>
              <w:ind w:start="540" w:end="0"/>
              <w:rPr>
                <w:sz w:val="28"/>
              </w:rPr>
            </w:pPr>
            <w:r>
              <w:rPr>
                <w:sz w:val="28"/>
              </w:rPr>
            </w:r>
          </w:p>
          <w:p>
            <w:pPr>
              <w:pStyle w:val="Normal"/>
              <w:ind w:start="972" w:end="0"/>
              <w:rPr>
                <w:b/>
              </w:rPr>
            </w:pPr>
            <w:r>
              <w:rPr>
                <w:b/>
              </w:rPr>
              <w:t>Bob Harshbarger</w:t>
            </w:r>
          </w:p>
          <w:p>
            <w:pPr>
              <w:pStyle w:val="Normal"/>
              <w:ind w:start="972" w:end="0"/>
              <w:rPr>
                <w:b/>
              </w:rPr>
            </w:pPr>
            <w:r>
              <w:rPr>
                <w:b/>
              </w:rPr>
              <w:t>Puget Sound Energy</w:t>
            </w:r>
          </w:p>
          <w:p>
            <w:pPr>
              <w:pStyle w:val="Normal"/>
              <w:ind w:start="972" w:end="0"/>
              <w:rPr>
                <w:b/>
              </w:rPr>
            </w:pPr>
            <w:r>
              <w:rPr>
                <w:b/>
              </w:rPr>
            </w:r>
          </w:p>
          <w:p>
            <w:pPr>
              <w:pStyle w:val="Normal"/>
              <w:ind w:start="972" w:end="0"/>
              <w:rPr/>
            </w:pPr>
            <w:r>
              <w:rPr/>
              <w:t>Item 7.2 &amp; 7.3, transactions are tagged, not schedules (see NERC definitions).</w:t>
            </w:r>
          </w:p>
          <w:p>
            <w:pPr>
              <w:pStyle w:val="Normal"/>
              <w:ind w:start="972" w:end="0"/>
              <w:rPr/>
            </w:pPr>
            <w:r>
              <w:rPr/>
            </w:r>
          </w:p>
          <w:p>
            <w:pPr>
              <w:pStyle w:val="Normal"/>
              <w:ind w:start="972" w:end="0"/>
              <w:rPr>
                <w:color w:val="FF0000"/>
              </w:rPr>
            </w:pPr>
            <w:r>
              <w:rPr>
                <w:color w:val="FF0000"/>
              </w:rPr>
              <w:t xml:space="preserve">ISAS Response:  </w:t>
            </w:r>
          </w:p>
          <w:p>
            <w:pPr>
              <w:pStyle w:val="Normal"/>
              <w:ind w:start="972" w:end="0"/>
              <w:rPr>
                <w:sz w:val="28"/>
              </w:rPr>
            </w:pPr>
            <w:r>
              <w:rPr>
                <w:color w:val="FF0000"/>
              </w:rPr>
              <w:t>Agreed we will change the word “Schedule” to “Transaction”</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Continuous will only be used for schedules 24 hours or less or schedules with constant delivery for the entire period tagged.</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Joint Owned Units (JOUs)- </w:t>
            </w:r>
            <w:r>
              <w:rPr>
                <w:color w:val="FF0000"/>
                <w:sz w:val="28"/>
              </w:rPr>
              <w:t>Please see example of Participant Plant Generation E-Tagging in attached Excel spreadsheet (to be included when completed later in Summer 2001)</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The Control Area with the specified unit participation in their ACE (Area Control Error) will be shown as the Sending Control Area. This rule does not imply the Control Area associated with the dynamic schedule is a physical control area at the JOU bus.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 xml:space="preserve">The PSE who owns or schedules the output of the unit for the Generating Control Area is shown as the PSE on the first line.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Show the Control Area where the JOU electrically resides in the tag, on the second line of the tag.</w:t>
            </w:r>
          </w:p>
          <w:p>
            <w:pPr>
              <w:pStyle w:val="Normal"/>
              <w:ind w:start="540" w:end="0"/>
              <w:rPr>
                <w:sz w:val="28"/>
              </w:rPr>
            </w:pPr>
            <w:r>
              <w:rPr>
                <w:sz w:val="28"/>
              </w:rPr>
            </w:r>
          </w:p>
          <w:p>
            <w:pPr>
              <w:pStyle w:val="Normal"/>
              <w:ind w:start="702" w:end="0"/>
              <w:rPr>
                <w:b/>
              </w:rPr>
            </w:pPr>
            <w:r>
              <w:rPr>
                <w:b/>
              </w:rPr>
              <w:t>Bob Harshbarger</w:t>
            </w:r>
          </w:p>
          <w:p>
            <w:pPr>
              <w:pStyle w:val="Normal"/>
              <w:ind w:start="702" w:end="0"/>
              <w:rPr>
                <w:b/>
              </w:rPr>
            </w:pPr>
            <w:r>
              <w:rPr>
                <w:b/>
              </w:rPr>
              <w:t>Puget Sound Energy</w:t>
            </w:r>
          </w:p>
          <w:p>
            <w:pPr>
              <w:pStyle w:val="Normal"/>
              <w:ind w:start="702" w:end="0"/>
              <w:rPr>
                <w:b/>
              </w:rPr>
            </w:pPr>
            <w:r>
              <w:rPr>
                <w:b/>
              </w:rPr>
            </w:r>
          </w:p>
          <w:p>
            <w:pPr>
              <w:pStyle w:val="Normal"/>
              <w:ind w:start="702" w:end="0"/>
              <w:rPr/>
            </w:pPr>
            <w:r>
              <w:rPr/>
              <w:t>This practice is not consistent with practices in the Northwest.  ISAS has developed tagging examples for WSCC JOUs, which indicate the various transmission providers' and control area's expectations to what should be included on the tag.</w:t>
            </w:r>
          </w:p>
          <w:p>
            <w:pPr>
              <w:pStyle w:val="Normal"/>
              <w:ind w:start="702" w:end="0"/>
              <w:rPr/>
            </w:pPr>
            <w:r>
              <w:rPr/>
            </w:r>
          </w:p>
          <w:p>
            <w:pPr>
              <w:pStyle w:val="Normal"/>
              <w:ind w:start="702" w:end="0"/>
              <w:rPr>
                <w:color w:val="FF0000"/>
              </w:rPr>
            </w:pPr>
            <w:r>
              <w:rPr>
                <w:color w:val="FF0000"/>
              </w:rPr>
              <w:t>ISAS Response:</w:t>
            </w:r>
          </w:p>
          <w:p>
            <w:pPr>
              <w:pStyle w:val="Normal"/>
              <w:ind w:start="702" w:end="0"/>
              <w:rPr>
                <w:color w:val="FF0000"/>
              </w:rPr>
            </w:pPr>
            <w:r>
              <w:rPr>
                <w:color w:val="FF0000"/>
              </w:rPr>
              <w:t>Agreed.  The WSCC Tie matrix and POR/POD documents will be added to the WSCC business practices.</w:t>
            </w:r>
          </w:p>
          <w:p>
            <w:pPr>
              <w:pStyle w:val="Normal"/>
              <w:ind w:start="702" w:end="0"/>
              <w:rPr>
                <w:color w:val="FF0000"/>
                <w:sz w:val="28"/>
              </w:rPr>
            </w:pPr>
            <w:r>
              <w:rPr>
                <w:color w:val="FF0000"/>
                <w:sz w:val="28"/>
              </w:rPr>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Show the Control Area who schedules the JOU bus (scheduling agent, Host Control Area) on the third line if applicable.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The entity in the PSE field shown on TP lines indicates the party who owns the transmission rights.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b/>
                <w:sz w:val="28"/>
              </w:rPr>
            </w:pPr>
            <w:r>
              <w:rPr>
                <w:b/>
                <w:sz w:val="28"/>
                <w:rPrChange w:id="0" w:author="Mark W. Hackney" w:date="2001-02-07T13:12:00Z"/>
              </w:rPr>
              <w:t>WSCC requires that the next to the last PSE is responsible for creating/sending the tag. Others can tag a transaction with the express permission of the next to last PSE in that transaction.</w:t>
            </w:r>
          </w:p>
          <w:p>
            <w:pPr>
              <w:pStyle w:val="Normal"/>
              <w:ind w:start="702" w:end="0"/>
              <w:rPr>
                <w:b/>
                <w:sz w:val="28"/>
              </w:rPr>
            </w:pPr>
            <w:r>
              <w:rPr>
                <w:b/>
                <w:sz w:val="28"/>
              </w:rPr>
            </w:r>
          </w:p>
          <w:p>
            <w:pPr>
              <w:pStyle w:val="Normal"/>
              <w:rPr>
                <w:b/>
              </w:rPr>
            </w:pPr>
            <w:r>
              <w:rPr>
                <w:b/>
              </w:rPr>
              <w:t>Bob Harshbarger</w:t>
            </w:r>
          </w:p>
          <w:p>
            <w:pPr>
              <w:pStyle w:val="Normal"/>
              <w:rPr>
                <w:b/>
              </w:rPr>
            </w:pPr>
            <w:r>
              <w:rPr>
                <w:b/>
              </w:rPr>
              <w:t>Puget Sound Energy</w:t>
            </w:r>
          </w:p>
          <w:p>
            <w:pPr>
              <w:pStyle w:val="Normal"/>
              <w:rPr>
                <w:b/>
              </w:rPr>
            </w:pPr>
            <w:r>
              <w:rPr>
                <w:b/>
              </w:rPr>
            </w:r>
          </w:p>
          <w:p>
            <w:pPr>
              <w:pStyle w:val="BodyTextIndent"/>
              <w:ind w:start="0" w:end="0"/>
              <w:rPr/>
            </w:pPr>
            <w:r>
              <w:rPr/>
              <w:t>Item 10, this is contrary to the Eastern Interconnection practices.  Please change it to the last PSE in the tag has default responsibility for tag creation.</w:t>
            </w:r>
          </w:p>
          <w:p>
            <w:pPr>
              <w:pStyle w:val="Normal"/>
              <w:tabs>
                <w:tab w:val="left" w:pos="720" w:leader="none"/>
              </w:tabs>
              <w:rPr>
                <w:b/>
                <w:sz w:val="28"/>
              </w:rPr>
            </w:pPr>
            <w:r>
              <w:rPr>
                <w:b/>
                <w:sz w:val="28"/>
              </w:rPr>
            </w:r>
          </w:p>
          <w:p>
            <w:pPr>
              <w:pStyle w:val="Normal"/>
              <w:tabs>
                <w:tab w:val="left" w:pos="720" w:leader="none"/>
              </w:tabs>
              <w:rPr>
                <w:color w:val="FF0000"/>
                <w:sz w:val="28"/>
              </w:rPr>
            </w:pPr>
            <w:r>
              <w:rPr>
                <w:color w:val="FF0000"/>
                <w:sz w:val="28"/>
              </w:rPr>
              <w:t>ISAS Response:</w:t>
            </w:r>
          </w:p>
          <w:p>
            <w:pPr>
              <w:pStyle w:val="Normal"/>
              <w:tabs>
                <w:tab w:val="left" w:pos="720" w:leader="none"/>
              </w:tabs>
              <w:rPr>
                <w:b/>
                <w:sz w:val="28"/>
              </w:rPr>
            </w:pPr>
            <w:r>
              <w:rPr>
                <w:color w:val="FF0000"/>
              </w:rPr>
              <w:t>This issue of changing the WSCC Business practice to follow Policy 3 will be going out for due process following the completion of addressing the comments from the first round of due process for WSCC E-Tag Business Practices.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For transactions that occur at only one bus (i.e. no OASIS/GF transmission involved) use a willing TP on the second line with the same PSE as on the first line and the words “Single Bus” in the OASIS reservation field and “7-F” as the Product. </w:t>
            </w:r>
          </w:p>
          <w:p>
            <w:pPr>
              <w:pStyle w:val="Normal"/>
              <w:tabs>
                <w:tab w:val="left" w:pos="720" w:leader="none"/>
              </w:tabs>
              <w:rPr>
                <w:sz w:val="28"/>
              </w:rPr>
            </w:pPr>
            <w:r>
              <w:rPr>
                <w:sz w:val="28"/>
              </w:rPr>
            </w:r>
          </w:p>
          <w:p>
            <w:pPr>
              <w:pStyle w:val="Normal"/>
              <w:rPr>
                <w:b/>
              </w:rPr>
            </w:pPr>
            <w:r>
              <w:rPr>
                <w:b/>
              </w:rPr>
              <w:t>Charles Bodden</w:t>
            </w:r>
          </w:p>
          <w:p>
            <w:pPr>
              <w:pStyle w:val="Normal"/>
              <w:tabs>
                <w:tab w:val="left" w:pos="720" w:leader="none"/>
              </w:tabs>
              <w:rPr>
                <w:b/>
              </w:rPr>
            </w:pPr>
            <w:r>
              <w:rPr>
                <w:b/>
              </w:rPr>
              <w:t>Reliant Energy Services</w:t>
            </w:r>
          </w:p>
          <w:p>
            <w:pPr>
              <w:pStyle w:val="Normal"/>
              <w:rPr/>
            </w:pPr>
            <w:r>
              <w:rPr/>
              <w:t xml:space="preserve">What is a "willing TP"?  What if you encounter an "unwilling TP"? We believe this should be defined better. </w:t>
            </w:r>
          </w:p>
          <w:p>
            <w:pPr>
              <w:pStyle w:val="Normal"/>
              <w:rPr/>
            </w:pPr>
            <w:r>
              <w:rPr/>
            </w:r>
          </w:p>
          <w:p>
            <w:pPr>
              <w:pStyle w:val="Normal"/>
              <w:rPr>
                <w:color w:val="FF0000"/>
              </w:rPr>
            </w:pPr>
            <w:r>
              <w:rPr>
                <w:color w:val="FF0000"/>
              </w:rPr>
              <w:t>ISAS response:</w:t>
            </w:r>
          </w:p>
          <w:p>
            <w:pPr>
              <w:pStyle w:val="Normal"/>
              <w:rPr>
                <w:color w:val="FF0000"/>
              </w:rPr>
            </w:pPr>
            <w:r>
              <w:rPr>
                <w:color w:val="FF0000"/>
              </w:rPr>
              <w:t xml:space="preserve">This item was related to an instance at the Mid Columbia and the subcommittee believes that the control areas at the Mid-C need to and are addressing the issue. </w:t>
            </w:r>
          </w:p>
          <w:p>
            <w:pPr>
              <w:pStyle w:val="Normal"/>
              <w:rPr>
                <w:color w:val="FF0000"/>
              </w:rPr>
            </w:pPr>
            <w:r>
              <w:rPr>
                <w:color w:val="FF0000"/>
              </w:rPr>
            </w:r>
          </w:p>
          <w:p>
            <w:pPr>
              <w:pStyle w:val="Normal"/>
              <w:rPr>
                <w:b/>
              </w:rPr>
            </w:pPr>
            <w:r>
              <w:rPr>
                <w:b/>
              </w:rPr>
              <w:t>Bob Harshbarger</w:t>
            </w:r>
          </w:p>
          <w:p>
            <w:pPr>
              <w:pStyle w:val="Normal"/>
              <w:rPr>
                <w:b/>
              </w:rPr>
            </w:pPr>
            <w:r>
              <w:rPr>
                <w:b/>
              </w:rPr>
              <w:t>Puget Sound Energy</w:t>
            </w:r>
          </w:p>
          <w:p>
            <w:pPr>
              <w:pStyle w:val="BodyTextIndent"/>
              <w:ind w:start="0" w:end="0"/>
              <w:rPr/>
            </w:pPr>
            <w:r>
              <w:rPr/>
              <w:t xml:space="preserve">In general, the WSCC should continue to pursue this issue with NERC.  Tags should be able to support transmission-less transactions between control areas.  If we must include a TP in the tag, it should be the willing TP associated with the sink CA. </w:t>
            </w:r>
          </w:p>
          <w:p>
            <w:pPr>
              <w:pStyle w:val="BodyTextIndent"/>
              <w:ind w:start="0" w:end="0"/>
              <w:rPr/>
            </w:pPr>
            <w:r>
              <w:rPr/>
            </w:r>
          </w:p>
          <w:p>
            <w:pPr>
              <w:pStyle w:val="BodyTextIndent"/>
              <w:ind w:start="0" w:end="0"/>
              <w:rPr>
                <w:color w:val="FF0000"/>
              </w:rPr>
            </w:pPr>
            <w:r>
              <w:rPr>
                <w:color w:val="FF0000"/>
              </w:rPr>
              <w:t>ISAS Response:</w:t>
            </w:r>
          </w:p>
          <w:p>
            <w:pPr>
              <w:pStyle w:val="Normal"/>
              <w:rPr>
                <w:color w:val="FF0000"/>
              </w:rPr>
            </w:pPr>
            <w:r>
              <w:rPr>
                <w:color w:val="FF0000"/>
              </w:rPr>
              <w:t>Agreed.  This business practice will stand as written until we can get the specification changed at NERC.</w:t>
            </w:r>
          </w:p>
          <w:p>
            <w:pPr>
              <w:pStyle w:val="Normal"/>
              <w:tabs>
                <w:tab w:val="left" w:pos="720" w:leader="none"/>
              </w:tabs>
              <w:rPr>
                <w:color w:val="FF0000"/>
                <w:sz w:val="28"/>
              </w:rPr>
            </w:pPr>
            <w:r>
              <w:rPr>
                <w:color w:val="FF0000"/>
                <w:sz w:val="28"/>
              </w:rPr>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Generator name (if contingent) or the System Name (if system energy) and LCA will be listed as the source entity and sink entity, respectively, in the data items of the E-Tag.</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The appropriate WSCC Energy Product (listed below) shall be shown in the Info Field on the generator line. Other information can appear in the Info field.</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WSCC Energy Product Codes: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NF – Non-Firm</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FC – Firm Contingent</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FS – System Firm</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BodyTextIndent2"/>
              <w:ind w:firstLine="1080" w:start="0" w:end="0"/>
              <w:rPr>
                <w:sz w:val="28"/>
              </w:rPr>
            </w:pPr>
            <w:r>
              <w:rPr>
                <w:sz w:val="28"/>
              </w:rPr>
              <w:t>F1, F2, Fn – System Firm with 1, 2, n hour recall notice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FX – Firm through Exchange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CS – Spinning Reserve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CN – Non-spinning Reserve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 xml:space="preserve">REG – Regulation </w:t>
            </w:r>
          </w:p>
          <w:p>
            <w:pPr>
              <w:pStyle w:val="Normal"/>
              <w:rPr>
                <w:b/>
                <w:sz w:val="28"/>
              </w:rPr>
            </w:pPr>
            <w:r>
              <w:rPr>
                <w:b/>
                <w:sz w:val="28"/>
              </w:rPr>
            </w:r>
          </w:p>
          <w:p>
            <w:pPr>
              <w:pStyle w:val="Normal"/>
              <w:rPr>
                <w:b/>
              </w:rPr>
            </w:pPr>
            <w:r>
              <w:rPr>
                <w:b/>
              </w:rPr>
              <w:t>Susan Holden-Baker</w:t>
            </w:r>
          </w:p>
          <w:p>
            <w:pPr>
              <w:pStyle w:val="Normal"/>
              <w:rPr>
                <w:b/>
              </w:rPr>
            </w:pPr>
            <w:r>
              <w:rPr>
                <w:b/>
              </w:rPr>
              <w:t>Bonneville Power Administration</w:t>
            </w:r>
          </w:p>
          <w:p>
            <w:pPr>
              <w:pStyle w:val="Normal"/>
              <w:rPr/>
            </w:pPr>
            <w:r>
              <w:rPr/>
              <w:t>Add "IP" product Code for Interruptible Power to enable Control Areas to implement the WSCC Reliability Criteria MORC (for Operating Reserves).  The NF Product code is insufficient for the determination.</w:t>
            </w:r>
          </w:p>
          <w:p>
            <w:pPr>
              <w:pStyle w:val="Normal"/>
              <w:rPr/>
            </w:pPr>
            <w:r>
              <w:rPr/>
            </w:r>
          </w:p>
          <w:p>
            <w:pPr>
              <w:pStyle w:val="Normal"/>
              <w:rPr>
                <w:color w:val="FF0000"/>
              </w:rPr>
            </w:pPr>
            <w:r>
              <w:rPr>
                <w:color w:val="FF0000"/>
              </w:rPr>
              <w:t>ISAS Response:</w:t>
            </w:r>
          </w:p>
          <w:p>
            <w:pPr>
              <w:pStyle w:val="Normal"/>
              <w:rPr>
                <w:sz w:val="28"/>
              </w:rPr>
            </w:pPr>
            <w:r>
              <w:rPr>
                <w:color w:val="FF0000"/>
              </w:rPr>
              <w:t>Disagree.  “NF” energy is intended to represent interruptible power.  Reserve obligations for NF (i.e. interruptible power), should be carried by the appropriate CA per MORC.</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Multiple transmission reservations or grandfathered transmission contracts may use the ‘level’ capability of the E-Tag. The PSE should list their stacked Transmission segments in descending order of priority.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For Cuts and Curtailments, current NERC Curtailment Policy procedure (Section D of Policy 3) requires verbal notification between source and sink followed by a request for an “Adjust” to the Tag.</w:t>
            </w:r>
          </w:p>
          <w:p>
            <w:pPr>
              <w:pStyle w:val="Normal"/>
              <w:rPr>
                <w:b/>
                <w:color w:val="FF0000"/>
              </w:rPr>
            </w:pPr>
            <w:r>
              <w:rPr>
                <w:b/>
                <w:color w:val="FF0000"/>
              </w:rPr>
              <w:t>Mark to word this as it is affected by Policy 3</w:t>
            </w:r>
          </w:p>
          <w:p>
            <w:pPr>
              <w:pStyle w:val="Normal"/>
              <w:rPr>
                <w:b/>
              </w:rPr>
            </w:pPr>
            <w:r>
              <w:rPr>
                <w:b/>
              </w:rPr>
              <w:t>Charles Bodden</w:t>
            </w:r>
          </w:p>
          <w:p>
            <w:pPr>
              <w:pStyle w:val="Normal"/>
              <w:tabs>
                <w:tab w:val="left" w:pos="720" w:leader="none"/>
              </w:tabs>
              <w:rPr>
                <w:b/>
              </w:rPr>
            </w:pPr>
            <w:r>
              <w:rPr>
                <w:b/>
              </w:rPr>
              <w:t>Reliant Energy Services</w:t>
            </w:r>
          </w:p>
          <w:p>
            <w:pPr>
              <w:pStyle w:val="Normal"/>
              <w:rPr/>
            </w:pPr>
            <w:r>
              <w:rPr/>
              <w:t>We believe that an additional important step is a verbal notification to the Tag Author by either the source or sink.  This could be clarified by modifying the statement to read ...source and sink followed by a verbal request for an "Adjust" to the Tag Author.</w:t>
            </w:r>
          </w:p>
          <w:p>
            <w:pPr>
              <w:pStyle w:val="Normal"/>
              <w:rPr/>
            </w:pPr>
            <w:r>
              <w:rPr/>
            </w:r>
          </w:p>
          <w:p>
            <w:pPr>
              <w:pStyle w:val="Normal"/>
              <w:rPr>
                <w:color w:val="FF0000"/>
              </w:rPr>
            </w:pPr>
            <w:r>
              <w:rPr>
                <w:color w:val="FF0000"/>
              </w:rPr>
              <w:t>ISAS response:</w:t>
            </w:r>
          </w:p>
          <w:p>
            <w:pPr>
              <w:pStyle w:val="Normal"/>
              <w:rPr>
                <w:color w:val="FF0000"/>
              </w:rPr>
            </w:pPr>
            <w:r>
              <w:rPr>
                <w:color w:val="FF0000"/>
              </w:rPr>
              <w:t>Adjustments are made by the Sink Control Area in response to either SCA curtailments or upstream TP's, not as a result of a Tag Author request to adjust the e-tagged transaction. Adjustments by the PSE are a specification item and needs to be addressed to the NERC TISWG/IS and NERC MIC.  Per the Policy, the Sink Control Area will notify the originating PSE by telephone.</w:t>
            </w:r>
          </w:p>
          <w:p>
            <w:pPr>
              <w:pStyle w:val="Normal"/>
              <w:rPr>
                <w:color w:val="FF0000"/>
              </w:rPr>
            </w:pPr>
            <w:r>
              <w:rPr>
                <w:color w:val="FF0000"/>
              </w:rPr>
            </w:r>
          </w:p>
          <w:p>
            <w:pPr>
              <w:pStyle w:val="Normal"/>
              <w:rPr>
                <w:b/>
              </w:rPr>
            </w:pPr>
            <w:r>
              <w:rPr>
                <w:b/>
              </w:rPr>
              <w:t>Joe Morrato</w:t>
            </w:r>
          </w:p>
          <w:p>
            <w:pPr>
              <w:pStyle w:val="Normal"/>
              <w:rPr/>
            </w:pPr>
            <w:r>
              <w:rPr>
                <w:b/>
              </w:rPr>
              <w:t>Xcel Energy Markets</w:t>
            </w:r>
            <w:r>
              <w:rPr/>
              <w:t xml:space="preserve"> </w:t>
            </w:r>
          </w:p>
          <w:p>
            <w:pPr>
              <w:pStyle w:val="Normal"/>
              <w:rPr/>
            </w:pPr>
            <w:r>
              <w:rPr/>
              <w:t>Something needs to be added that addresses modification of tags.  Specifically, merchants who create tags should be able to adjust tags when a schedule is modified, rather than being forced to create a new tag and going through the approval process all over again.  Modifying a tag should initiate a notification process where all other links in the transaction chain are notified.</w:t>
            </w:r>
          </w:p>
          <w:p>
            <w:pPr>
              <w:pStyle w:val="Normal"/>
              <w:rPr/>
            </w:pPr>
            <w:r>
              <w:rPr/>
            </w:r>
          </w:p>
          <w:p>
            <w:pPr>
              <w:pStyle w:val="Normal"/>
              <w:rPr>
                <w:color w:val="FF0000"/>
              </w:rPr>
            </w:pPr>
            <w:r>
              <w:rPr>
                <w:color w:val="FF0000"/>
              </w:rPr>
              <w:t>ISAS response:</w:t>
            </w:r>
          </w:p>
          <w:p>
            <w:pPr>
              <w:pStyle w:val="Normal"/>
              <w:rPr>
                <w:color w:val="FF0000"/>
                <w:sz w:val="28"/>
              </w:rPr>
            </w:pPr>
            <w:r>
              <w:rPr>
                <w:color w:val="FF0000"/>
              </w:rPr>
              <w:t>Adjustments are made by the Sink Control Area in response to either SCA curtailments or upstream TP's, not as a result of a Tag Author request to adjust the e-tagged transaction.  Adjustments by the PSE are a specification item and needs to be addressed to the NERC TISWG/IS and NERC MIC.  With the upcoming implementation of spec 1.7 this concern is addressed.</w:t>
            </w:r>
          </w:p>
          <w:p>
            <w:pPr>
              <w:pStyle w:val="Normal"/>
              <w:rPr>
                <w:color w:val="FF0000"/>
                <w:sz w:val="28"/>
              </w:rPr>
            </w:pPr>
            <w:r>
              <w:rPr>
                <w:color w:val="FF0000"/>
                <w:sz w:val="28"/>
              </w:rPr>
            </w:r>
          </w:p>
          <w:p>
            <w:pPr>
              <w:pStyle w:val="BodyTextIndent"/>
              <w:ind w:start="0" w:end="0"/>
              <w:rPr>
                <w:b/>
              </w:rPr>
            </w:pPr>
            <w:r>
              <w:rPr>
                <w:b/>
              </w:rPr>
              <w:t>Bob Harshbarger</w:t>
            </w:r>
          </w:p>
          <w:p>
            <w:pPr>
              <w:pStyle w:val="BodyTextIndent"/>
              <w:ind w:start="0" w:end="0"/>
              <w:rPr>
                <w:b/>
              </w:rPr>
            </w:pPr>
            <w:r>
              <w:rPr>
                <w:b/>
              </w:rPr>
              <w:t>Puget Sound Energy</w:t>
            </w:r>
          </w:p>
          <w:p>
            <w:pPr>
              <w:pStyle w:val="BodyTextIndent"/>
              <w:ind w:start="0" w:end="0"/>
              <w:rPr/>
            </w:pPr>
            <w:r>
              <w:rPr/>
              <w:t>Item 15 is inconsistent with the WSCC ISAS's Real-time E-Tag Implementation Plan document.  That document indicates control areas are not required to use the Adjust function.</w:t>
            </w:r>
          </w:p>
          <w:p>
            <w:pPr>
              <w:pStyle w:val="BodyTextIndent"/>
              <w:ind w:start="0" w:end="0"/>
              <w:rPr/>
            </w:pPr>
            <w:r>
              <w:rPr/>
            </w:r>
          </w:p>
          <w:p>
            <w:pPr>
              <w:pStyle w:val="BodyTextIndent"/>
              <w:ind w:start="0" w:end="0"/>
              <w:rPr>
                <w:color w:val="FF0000"/>
              </w:rPr>
            </w:pPr>
            <w:r>
              <w:rPr>
                <w:color w:val="FF0000"/>
              </w:rPr>
              <w:t>ISAS Response:</w:t>
            </w:r>
          </w:p>
          <w:p>
            <w:pPr>
              <w:pStyle w:val="Normal"/>
              <w:rPr>
                <w:sz w:val="28"/>
              </w:rPr>
            </w:pPr>
            <w:r>
              <w:rPr>
                <w:color w:val="FF0000"/>
              </w:rPr>
              <w:t>This comment was made during an early phase of the implementation plan.  Currently, the WSCC has fully implemented real-time tagging (although we are not enforcing the no tag/no flow policy yet), which requires CA’s to use the adjust function.  It appears this issue is now moot.</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CA’s will treat schedules and tags per the NERC Policy Tagging Timelines -- and per the CA’s Business Practices, requiring an ‘active’ approval to implement a tag if the tag is submitted after 30 minutes past the hour.</w:t>
            </w:r>
          </w:p>
          <w:p>
            <w:pPr>
              <w:pStyle w:val="Normal"/>
              <w:rPr>
                <w:sz w:val="28"/>
              </w:rPr>
            </w:pPr>
            <w:r>
              <w:rPr>
                <w:sz w:val="28"/>
              </w:rPr>
            </w:r>
          </w:p>
          <w:p>
            <w:pPr>
              <w:pStyle w:val="Normal"/>
              <w:rPr>
                <w:b/>
              </w:rPr>
            </w:pPr>
            <w:r>
              <w:rPr>
                <w:b/>
              </w:rPr>
              <w:t>Bob Harshbarger</w:t>
            </w:r>
          </w:p>
          <w:p>
            <w:pPr>
              <w:pStyle w:val="Normal"/>
              <w:rPr>
                <w:b/>
              </w:rPr>
            </w:pPr>
            <w:r>
              <w:rPr>
                <w:b/>
              </w:rPr>
              <w:t>Puget Sound Energy</w:t>
            </w:r>
          </w:p>
          <w:p>
            <w:pPr>
              <w:pStyle w:val="BodyTextIndent"/>
              <w:ind w:start="0" w:end="0"/>
              <w:rPr/>
            </w:pPr>
            <w:r>
              <w:rPr/>
              <w:t>Revise to read "All WSCC Approval Services shall process tags according to NERC's Policy 3, Appendix 3A1 - Tag Submission and Response Timetables - Subsection B - Western Interconnection."</w:t>
            </w:r>
          </w:p>
          <w:p>
            <w:pPr>
              <w:pStyle w:val="BodyTextIndent"/>
              <w:ind w:start="0" w:end="0"/>
              <w:rPr/>
            </w:pPr>
            <w:r>
              <w:rPr/>
            </w:r>
          </w:p>
          <w:p>
            <w:pPr>
              <w:pStyle w:val="BodyTextIndent"/>
              <w:ind w:start="0" w:end="0"/>
              <w:rPr>
                <w:color w:val="FF0000"/>
              </w:rPr>
            </w:pPr>
            <w:r>
              <w:rPr>
                <w:color w:val="FF0000"/>
              </w:rPr>
              <w:t>ISAS Response:</w:t>
            </w:r>
          </w:p>
          <w:p>
            <w:pPr>
              <w:pStyle w:val="Normal"/>
              <w:rPr>
                <w:color w:val="FF0000"/>
              </w:rPr>
            </w:pPr>
            <w:r>
              <w:rPr>
                <w:color w:val="FF0000"/>
              </w:rPr>
              <w:t>Agreed.  We will make the suggested change.</w:t>
            </w:r>
          </w:p>
          <w:p>
            <w:pPr>
              <w:pStyle w:val="Normal"/>
              <w:rPr>
                <w:b/>
              </w:rPr>
            </w:pPr>
            <w:r>
              <w:rPr>
                <w:b/>
              </w:rPr>
              <w:t>Susan Holden-Baker</w:t>
            </w:r>
          </w:p>
          <w:p>
            <w:pPr>
              <w:pStyle w:val="Normal"/>
              <w:rPr>
                <w:b/>
              </w:rPr>
            </w:pPr>
            <w:r>
              <w:rPr>
                <w:b/>
              </w:rPr>
              <w:t>Bonneville Power Administration</w:t>
            </w:r>
          </w:p>
          <w:p>
            <w:pPr>
              <w:pStyle w:val="Normal"/>
              <w:ind w:start="-18" w:end="0"/>
              <w:rPr/>
            </w:pPr>
            <w:r>
              <w:rPr/>
              <w:t xml:space="preserve">CA's will treat schedules and tags per the NERC Policy Tagging Timelines -- and per the CA's Business Practices, requiring an 'active' approval to implement a tag if the tag is submitted after 30 minutes past the hour prior to the hour of delivery. BPAT requests that "schedules and" is removed (as highlighted in yellow) from the statement and  "prior to hour of delivery" be inserted for Clarification (as highlighted in yellow). Note:  BPAT agrees with Puget Sound Energy's suggested revision. </w:t>
            </w:r>
          </w:p>
          <w:p>
            <w:pPr>
              <w:pStyle w:val="Normal"/>
              <w:ind w:start="-18" w:end="0"/>
              <w:rPr/>
            </w:pPr>
            <w:r>
              <w:rPr/>
            </w:r>
          </w:p>
          <w:p>
            <w:pPr>
              <w:pStyle w:val="Normal"/>
              <w:ind w:start="-18" w:end="0"/>
              <w:rPr>
                <w:color w:val="FF0000"/>
              </w:rPr>
            </w:pPr>
            <w:r>
              <w:rPr>
                <w:color w:val="FF0000"/>
              </w:rPr>
              <w:t>ISAS Response:</w:t>
            </w:r>
          </w:p>
          <w:p>
            <w:pPr>
              <w:pStyle w:val="Normal"/>
              <w:rPr>
                <w:color w:val="FF0000"/>
              </w:rPr>
            </w:pPr>
            <w:r>
              <w:rPr>
                <w:color w:val="FF0000"/>
              </w:rPr>
              <w:t>Agreed.  Will make the suggested changes.</w:t>
            </w:r>
          </w:p>
          <w:p>
            <w:pPr>
              <w:pStyle w:val="Normal"/>
              <w:rPr>
                <w:color w:val="FF0000"/>
                <w:sz w:val="28"/>
              </w:rPr>
            </w:pPr>
            <w:r>
              <w:rPr>
                <w:color w:val="FF0000"/>
                <w:sz w:val="28"/>
              </w:rPr>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Losses within WSCC are tagged on a separate tag unless otherwise required by the TP.</w:t>
            </w:r>
          </w:p>
          <w:p>
            <w:pPr>
              <w:pStyle w:val="Normal"/>
              <w:rPr>
                <w:sz w:val="28"/>
              </w:rPr>
            </w:pPr>
            <w:r>
              <w:rPr>
                <w:sz w:val="28"/>
              </w:rPr>
            </w:r>
          </w:p>
          <w:p>
            <w:pPr>
              <w:pStyle w:val="Normal"/>
              <w:rPr>
                <w:b/>
              </w:rPr>
            </w:pPr>
            <w:r>
              <w:rPr>
                <w:b/>
              </w:rPr>
              <w:t>Charles Bodden</w:t>
            </w:r>
          </w:p>
          <w:p>
            <w:pPr>
              <w:pStyle w:val="Normal"/>
              <w:rPr>
                <w:sz w:val="28"/>
              </w:rPr>
            </w:pPr>
            <w:r>
              <w:rPr>
                <w:b/>
              </w:rPr>
              <w:t>Reliant Energy Services</w:t>
            </w:r>
          </w:p>
          <w:p>
            <w:pPr>
              <w:pStyle w:val="Normal"/>
              <w:rPr/>
            </w:pPr>
            <w:r>
              <w:rPr/>
              <w:t>As a PSE, we haven't seen any prescheduling instances where losses have been required to be profiled.  If there were situations where losses are required to be profiled, it would appear that requiring a second tag would create the opportunity for confusion especially when the tag form already has a Loss Accounting table.  Is this requirement specific to a particular transmission provider?</w:t>
            </w:r>
          </w:p>
          <w:p>
            <w:pPr>
              <w:pStyle w:val="Normal"/>
              <w:rPr/>
            </w:pPr>
            <w:r>
              <w:rPr/>
            </w:r>
          </w:p>
          <w:p>
            <w:pPr>
              <w:pStyle w:val="Normal"/>
              <w:rPr>
                <w:color w:val="FF0000"/>
              </w:rPr>
            </w:pPr>
            <w:r>
              <w:rPr>
                <w:color w:val="FF0000"/>
              </w:rPr>
              <w:t>ISAS response:</w:t>
            </w:r>
          </w:p>
          <w:p>
            <w:pPr>
              <w:pStyle w:val="Normal"/>
              <w:rPr>
                <w:color w:val="FF0000"/>
              </w:rPr>
            </w:pPr>
            <w:r>
              <w:rPr>
                <w:color w:val="FF0000"/>
              </w:rPr>
              <w:t>No it is not specific to a particular transmission provider. The intent was that transactions within the WSCC will be a flat transaction (source and sink energy profile the same) while the energy profile may be reduced for losses within the Eastern Interconnection as requested within the East.  This may involve transactions crossing the E/W ties and accommodated those transactions, but others within the WSCC solely are separately tagged.</w:t>
            </w:r>
          </w:p>
          <w:p>
            <w:pPr>
              <w:pStyle w:val="Normal"/>
              <w:rPr>
                <w:color w:val="FF0000"/>
              </w:rPr>
            </w:pPr>
            <w:r>
              <w:rPr>
                <w:color w:val="FF0000"/>
              </w:rPr>
            </w:r>
          </w:p>
          <w:p>
            <w:pPr>
              <w:pStyle w:val="Normal"/>
              <w:rPr>
                <w:b/>
              </w:rPr>
            </w:pPr>
            <w:r>
              <w:rPr>
                <w:b/>
              </w:rPr>
              <w:t>Joe Morrato</w:t>
            </w:r>
          </w:p>
          <w:p>
            <w:pPr>
              <w:pStyle w:val="Normal"/>
              <w:rPr>
                <w:color w:val="FF0000"/>
              </w:rPr>
            </w:pPr>
            <w:r>
              <w:rPr>
                <w:b/>
              </w:rPr>
              <w:t>Xcel Energy Markets</w:t>
            </w:r>
          </w:p>
          <w:p>
            <w:pPr>
              <w:pStyle w:val="Normal"/>
              <w:rPr/>
            </w:pPr>
            <w:r>
              <w:rPr/>
              <w:t>Provisions should be made to indicate loss schedules on the same tag as the original transaction, rather than requiring a separate tag.</w:t>
            </w:r>
          </w:p>
          <w:p>
            <w:pPr>
              <w:pStyle w:val="Normal"/>
              <w:rPr/>
            </w:pPr>
            <w:r>
              <w:rPr/>
            </w:r>
          </w:p>
          <w:p>
            <w:pPr>
              <w:pStyle w:val="Normal"/>
              <w:rPr>
                <w:color w:val="FF0000"/>
              </w:rPr>
            </w:pPr>
            <w:r>
              <w:rPr>
                <w:color w:val="FF0000"/>
              </w:rPr>
              <w:t>ISAS response:</w:t>
            </w:r>
          </w:p>
          <w:p>
            <w:pPr>
              <w:pStyle w:val="Normal"/>
              <w:rPr>
                <w:color w:val="FF0000"/>
              </w:rPr>
            </w:pPr>
            <w:r>
              <w:rPr>
                <w:color w:val="FF0000"/>
              </w:rPr>
              <w:t>This is an issue of attempting to have consistency within the WSCC for losses to be separately tagged which is intended to add clarity to the energy profile.  What is given in the energy transaction area is then consistently the request for the amount scheduled with loss payback separately.  In addition, some providers have provision in their tariffs that indicate loss payback occurs one week later, necessitating a separate E-Tag.</w:t>
            </w:r>
          </w:p>
          <w:p>
            <w:pPr>
              <w:pStyle w:val="Normal"/>
              <w:rPr>
                <w:b/>
                <w:color w:val="FF0000"/>
              </w:rPr>
            </w:pPr>
            <w:r>
              <w:rPr>
                <w:b/>
                <w:color w:val="FF0000"/>
              </w:rPr>
            </w:r>
          </w:p>
          <w:p>
            <w:pPr>
              <w:pStyle w:val="Normal"/>
              <w:rPr>
                <w:b/>
              </w:rPr>
            </w:pPr>
            <w:r>
              <w:rPr>
                <w:b/>
              </w:rPr>
              <w:t>Michael Wells</w:t>
            </w:r>
          </w:p>
          <w:p>
            <w:pPr>
              <w:pStyle w:val="Normal"/>
              <w:rPr>
                <w:b/>
              </w:rPr>
            </w:pPr>
            <w:r>
              <w:rPr>
                <w:b/>
              </w:rPr>
              <w:t>Duke  Energy</w:t>
            </w:r>
          </w:p>
          <w:p>
            <w:pPr>
              <w:pStyle w:val="Normal"/>
              <w:rPr/>
            </w:pPr>
            <w:r>
              <w:rPr/>
              <w:t>Duke supports the statement which allows for a second tag in scheduling losses.  We believe this method supports the most common manner in handling losses in the west.</w:t>
            </w:r>
          </w:p>
          <w:p>
            <w:pPr>
              <w:pStyle w:val="Normal"/>
              <w:rPr/>
            </w:pPr>
            <w:r>
              <w:rPr/>
            </w:r>
          </w:p>
          <w:p>
            <w:pPr>
              <w:pStyle w:val="Normal"/>
              <w:rPr>
                <w:color w:val="FF0000"/>
              </w:rPr>
            </w:pPr>
            <w:r>
              <w:rPr>
                <w:color w:val="FF0000"/>
              </w:rPr>
              <w:t>ISAS response:</w:t>
            </w:r>
          </w:p>
          <w:p>
            <w:pPr>
              <w:pStyle w:val="Normal"/>
              <w:rPr>
                <w:color w:val="FF0000"/>
                <w:sz w:val="28"/>
              </w:rPr>
            </w:pPr>
            <w:r>
              <w:rPr>
                <w:color w:val="FF0000"/>
              </w:rPr>
              <w:t>The subcommittee thanks Mr. Wells for his understanding and support.</w:t>
            </w:r>
          </w:p>
          <w:p>
            <w:pPr>
              <w:pStyle w:val="Normal"/>
              <w:ind w:start="-18" w:end="0"/>
              <w:rPr>
                <w:color w:val="FF0000"/>
                <w:sz w:val="28"/>
              </w:rPr>
            </w:pPr>
            <w:r>
              <w:rPr>
                <w:color w:val="FF0000"/>
                <w:sz w:val="28"/>
              </w:rPr>
            </w:r>
          </w:p>
          <w:p>
            <w:pPr>
              <w:pStyle w:val="Normal"/>
              <w:ind w:start="-18" w:end="0"/>
              <w:rPr>
                <w:b/>
              </w:rPr>
            </w:pPr>
            <w:r>
              <w:rPr>
                <w:b/>
              </w:rPr>
              <w:t>Bob Harshbarger</w:t>
            </w:r>
          </w:p>
          <w:p>
            <w:pPr>
              <w:pStyle w:val="Normal"/>
              <w:ind w:start="-18" w:end="0"/>
              <w:rPr>
                <w:b/>
              </w:rPr>
            </w:pPr>
            <w:r>
              <w:rPr>
                <w:b/>
              </w:rPr>
              <w:t>Puget Sound Energy</w:t>
            </w:r>
          </w:p>
          <w:p>
            <w:pPr>
              <w:pStyle w:val="BodyTextIndent"/>
              <w:ind w:start="-18" w:end="0"/>
              <w:rPr/>
            </w:pPr>
            <w:r>
              <w:rPr/>
              <w:t>Item 17, PSEs should be allowed to communicate concurrent loss compensation via the loss tables contained in the E-Tag protocols.  Only after-the-fact loss returns should be tagged as a separate transactions.  TPs can not require separate tags for concurrent loss returns.</w:t>
            </w:r>
          </w:p>
          <w:p>
            <w:pPr>
              <w:pStyle w:val="BodyTextIndent"/>
              <w:ind w:start="-18" w:end="0"/>
              <w:rPr/>
            </w:pPr>
            <w:r>
              <w:rPr/>
            </w:r>
          </w:p>
          <w:p>
            <w:pPr>
              <w:pStyle w:val="BodyTextIndent"/>
              <w:ind w:start="-18" w:end="0"/>
              <w:rPr>
                <w:color w:val="FF0000"/>
              </w:rPr>
            </w:pPr>
            <w:r>
              <w:rPr>
                <w:color w:val="FF0000"/>
              </w:rPr>
              <w:t>ISAS Response:</w:t>
            </w:r>
          </w:p>
          <w:p>
            <w:pPr>
              <w:pStyle w:val="Normal"/>
              <w:rPr>
                <w:color w:val="FF0000"/>
                <w:sz w:val="28"/>
              </w:rPr>
            </w:pPr>
            <w:r>
              <w:rPr>
                <w:color w:val="FF0000"/>
              </w:rPr>
              <w:t>We need to create a small group to investigate the use of the loss tables.  Those CA’s that cannot accommodate the use of the loss tables must participate.  This business practice will stand until modified through due process.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Schedules that will run for an entire hour need to be tagged; other schedules that do not run for the entire hour do not need to be tagged. </w:t>
            </w:r>
          </w:p>
          <w:p>
            <w:pPr>
              <w:pStyle w:val="Normal"/>
              <w:ind w:start="-18" w:end="0"/>
              <w:rPr>
                <w:sz w:val="28"/>
              </w:rPr>
            </w:pPr>
            <w:r>
              <w:rPr>
                <w:sz w:val="28"/>
              </w:rPr>
            </w:r>
          </w:p>
          <w:p>
            <w:pPr>
              <w:pStyle w:val="Normal"/>
              <w:ind w:start="-18" w:end="0"/>
              <w:rPr>
                <w:b/>
              </w:rPr>
            </w:pPr>
            <w:r>
              <w:rPr>
                <w:b/>
              </w:rPr>
              <w:t>Bob Harshbarger</w:t>
            </w:r>
          </w:p>
          <w:p>
            <w:pPr>
              <w:pStyle w:val="Normal"/>
              <w:ind w:start="-18" w:end="0"/>
              <w:rPr>
                <w:b/>
              </w:rPr>
            </w:pPr>
            <w:r>
              <w:rPr>
                <w:b/>
              </w:rPr>
              <w:t>Puget Sound Energy</w:t>
            </w:r>
          </w:p>
          <w:p>
            <w:pPr>
              <w:pStyle w:val="BodyTextIndent"/>
              <w:ind w:start="-18" w:end="0"/>
              <w:rPr/>
            </w:pPr>
            <w:r>
              <w:rPr/>
              <w:t>It should read "Transactions that will run...." and "...tagged; other transactions that...".  See comment to Items 7.2 &amp; 7.3 above.</w:t>
            </w:r>
          </w:p>
          <w:p>
            <w:pPr>
              <w:pStyle w:val="BodyTextIndent"/>
              <w:ind w:start="-18" w:end="0"/>
              <w:rPr/>
            </w:pPr>
            <w:r>
              <w:rPr/>
            </w:r>
          </w:p>
          <w:p>
            <w:pPr>
              <w:pStyle w:val="BodyTextIndent"/>
              <w:ind w:start="-18" w:end="0"/>
              <w:rPr>
                <w:color w:val="FF0000"/>
              </w:rPr>
            </w:pPr>
            <w:r>
              <w:rPr>
                <w:color w:val="FF0000"/>
              </w:rPr>
              <w:t>ISAS Response:</w:t>
            </w:r>
          </w:p>
          <w:p>
            <w:pPr>
              <w:pStyle w:val="Normal"/>
              <w:ind w:start="-18" w:end="0"/>
              <w:rPr>
                <w:color w:val="FF0000"/>
              </w:rPr>
            </w:pPr>
            <w:r>
              <w:rPr>
                <w:color w:val="FF0000"/>
              </w:rPr>
              <w:t>Agreed.  We will make the suggested changes.</w:t>
            </w:r>
          </w:p>
          <w:p>
            <w:pPr>
              <w:pStyle w:val="BodyTextIndent"/>
              <w:ind w:start="0" w:end="0"/>
              <w:rPr>
                <w:color w:val="FF0000"/>
              </w:rPr>
            </w:pPr>
            <w:r>
              <w:rPr>
                <w:color w:val="FF0000"/>
              </w:rPr>
            </w:r>
          </w:p>
          <w:p>
            <w:pPr>
              <w:pStyle w:val="BodyTextIndent"/>
              <w:ind w:start="0" w:end="0"/>
              <w:rPr>
                <w:b/>
              </w:rPr>
            </w:pPr>
            <w:r>
              <w:rPr>
                <w:b/>
              </w:rPr>
              <w:t>Susan Holden-Baker</w:t>
            </w:r>
          </w:p>
          <w:p>
            <w:pPr>
              <w:pStyle w:val="BodyTextIndent"/>
              <w:ind w:start="0" w:end="0"/>
              <w:rPr>
                <w:b/>
              </w:rPr>
            </w:pPr>
            <w:r>
              <w:rPr>
                <w:b/>
              </w:rPr>
              <w:t>Bonneville Power Administration</w:t>
            </w:r>
          </w:p>
          <w:p>
            <w:pPr>
              <w:pStyle w:val="Normal"/>
              <w:rPr/>
            </w:pPr>
            <w:r>
              <w:rPr/>
              <w:t>Deliveries of reserves need to be tagged for implementation.  What about dynamic schedules?  What did WSCC have in mind here?  How would the CAISO 10-minute product be handled?</w:t>
            </w:r>
          </w:p>
          <w:p>
            <w:pPr>
              <w:pStyle w:val="Normal"/>
              <w:rPr/>
            </w:pPr>
            <w:r>
              <w:rPr/>
            </w:r>
          </w:p>
          <w:p>
            <w:pPr>
              <w:pStyle w:val="Normal"/>
              <w:rPr>
                <w:color w:val="FF0000"/>
              </w:rPr>
            </w:pPr>
            <w:r>
              <w:rPr>
                <w:color w:val="FF0000"/>
              </w:rPr>
              <w:t>ISAS Response:</w:t>
            </w:r>
          </w:p>
          <w:p>
            <w:pPr>
              <w:pStyle w:val="Normal"/>
              <w:ind w:start="-18" w:end="0"/>
              <w:rPr>
                <w:sz w:val="28"/>
              </w:rPr>
            </w:pPr>
            <w:r>
              <w:rPr>
                <w:color w:val="FF0000"/>
              </w:rPr>
              <w:t>If reserves are actually called upon, then a tag is created to show flow of the energy.  Dynamic schedules are not tagged.  The CAISO 10-minute product should not be tagged per this policy because it only flows for a partial hour.</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Intra Control Area transactions will not be E-Tagged unless required by the Control Area that the transaction is within.</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Bi-lateral inadvertent interchange payback will not be E-Tagged.</w:t>
            </w:r>
          </w:p>
          <w:p>
            <w:pPr>
              <w:pStyle w:val="Normal"/>
              <w:rPr>
                <w:sz w:val="28"/>
              </w:rPr>
            </w:pPr>
            <w:r>
              <w:rPr>
                <w:sz w:val="28"/>
              </w:rPr>
            </w:r>
          </w:p>
          <w:p>
            <w:pPr>
              <w:pStyle w:val="Normal"/>
              <w:rPr>
                <w:b/>
              </w:rPr>
            </w:pPr>
            <w:r>
              <w:rPr>
                <w:b/>
              </w:rPr>
              <w:t>Bob Harshbarger</w:t>
            </w:r>
          </w:p>
          <w:p>
            <w:pPr>
              <w:pStyle w:val="Normal"/>
              <w:rPr>
                <w:b/>
              </w:rPr>
            </w:pPr>
            <w:r>
              <w:rPr>
                <w:b/>
              </w:rPr>
              <w:t>Puget Sound Energy</w:t>
            </w:r>
          </w:p>
          <w:p>
            <w:pPr>
              <w:pStyle w:val="BodyTextIndent"/>
              <w:ind w:start="0" w:end="0"/>
              <w:rPr/>
            </w:pPr>
            <w:r>
              <w:rPr/>
              <w:t>Item 20, agreed, inadvertent payback should be exempt from tagging.  However, current Policy 3 does not cite an exception for the WSCC regarding the tagging of inadvertent payback transactions.</w:t>
            </w:r>
          </w:p>
          <w:p>
            <w:pPr>
              <w:pStyle w:val="BodyTextIndent"/>
              <w:ind w:start="0" w:end="0"/>
              <w:rPr/>
            </w:pPr>
            <w:r>
              <w:rPr/>
            </w:r>
          </w:p>
          <w:p>
            <w:pPr>
              <w:pStyle w:val="BodyTextIndent"/>
              <w:ind w:start="0" w:end="0"/>
              <w:rPr>
                <w:color w:val="FF0000"/>
              </w:rPr>
            </w:pPr>
            <w:r>
              <w:rPr>
                <w:color w:val="FF0000"/>
              </w:rPr>
              <w:t>ISAS Response:</w:t>
            </w:r>
          </w:p>
          <w:p>
            <w:pPr>
              <w:pStyle w:val="Normal"/>
              <w:rPr>
                <w:color w:val="FF0000"/>
              </w:rPr>
            </w:pPr>
            <w:r>
              <w:rPr>
                <w:color w:val="FF0000"/>
              </w:rPr>
              <w:t>Agreed.  We will follow up with a request for that exception in the NERC Policy 3.</w:t>
            </w:r>
          </w:p>
          <w:p>
            <w:pPr>
              <w:pStyle w:val="Normal"/>
              <w:rPr>
                <w:color w:val="FF0000"/>
                <w:sz w:val="28"/>
              </w:rPr>
            </w:pPr>
            <w:r>
              <w:rPr>
                <w:color w:val="FF0000"/>
                <w:sz w:val="28"/>
              </w:rPr>
            </w:r>
          </w:p>
        </w:tc>
      </w:tr>
    </w:tbl>
    <w:p>
      <w:pPr>
        <w:pStyle w:val="Normal"/>
        <w:rPr/>
      </w:pPr>
      <w:r>
        <w:rPr/>
      </w:r>
      <w:r>
        <w:br w:type="page"/>
      </w:r>
    </w:p>
    <w:p>
      <w:pPr>
        <w:pStyle w:val="Normal"/>
        <w:rPr/>
      </w:pPr>
      <w:r>
        <w:rPr/>
      </w:r>
    </w:p>
    <w:p>
      <w:pPr>
        <w:pStyle w:val="Normal"/>
        <w:rPr/>
      </w:pPr>
      <w:r>
        <w:rPr/>
        <w:t>Non -Specific Comments:</w:t>
      </w:r>
    </w:p>
    <w:p>
      <w:pPr>
        <w:pStyle w:val="Normal"/>
        <w:rPr>
          <w:b/>
        </w:rPr>
      </w:pPr>
      <w:r>
        <w:rPr>
          <w:b/>
        </w:rPr>
        <w:t>Tacoma Power</w:t>
      </w:r>
    </w:p>
    <w:p>
      <w:pPr>
        <w:pStyle w:val="Normal"/>
        <w:rPr>
          <w:b/>
        </w:rPr>
      </w:pPr>
      <w:r>
        <w:rPr>
          <w:b/>
        </w:rPr>
        <w:t>December 19, 2000</w:t>
      </w:r>
    </w:p>
    <w:p>
      <w:pPr>
        <w:pStyle w:val="Normal"/>
        <w:rPr/>
      </w:pPr>
      <w:r>
        <w:rPr/>
      </w:r>
    </w:p>
    <w:p>
      <w:pPr>
        <w:pStyle w:val="Normal"/>
        <w:rPr/>
      </w:pPr>
      <w:r>
        <w:rPr/>
        <w:t>Managing the relationship between WSCC and NERC in regards to realtime etagging would of course elicit a response of "All system must be compliant with Policy 3" if the questions are put forth requesting that non-compliance be endorsed.  However, if it were framed that all systems will comply with Policy 3 within relaxed business practices it would be interesting what the response would be or if there would even be one.</w:t>
      </w:r>
    </w:p>
    <w:p>
      <w:pPr>
        <w:pStyle w:val="Normal"/>
        <w:rPr/>
      </w:pPr>
      <w:r>
        <w:rPr/>
      </w:r>
    </w:p>
    <w:p>
      <w:pPr>
        <w:pStyle w:val="Normal"/>
        <w:rPr/>
      </w:pPr>
      <w:r>
        <w:rPr/>
        <w:t>It is disappointing that some members of WSCC are able to push their agenda forward by baiting the questions of NERC IS and others at the harm to other members ability to maintain reliability and the ability of the market to function through a staged implementation of full compliance through relaxed business practices.</w:t>
      </w:r>
    </w:p>
    <w:sectPr>
      <w:headerReference w:type="default" r:id="rId2"/>
      <w:type w:val="nextPage"/>
      <w:pgSz w:w="12240" w:h="15840"/>
      <w:pgMar w:left="900" w:right="806" w:gutter="0" w:header="720" w:top="1800"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t>Majority Accepted WSCC ISAS E-Tag Business Practices</w:t>
    </w:r>
  </w:p>
  <w:p>
    <w:pPr>
      <w:pStyle w:val="Heading"/>
      <w:rPr/>
    </w:pPr>
    <w:r>
      <w:rPr/>
      <w:t>November 3, 2000</w:t>
    </w:r>
  </w:p>
  <w:p>
    <w:pPr>
      <w:pStyle w:val="Heading"/>
      <w:rPr/>
    </w:pPr>
    <w:r>
      <w:rPr/>
      <w:t>Comment incorporation version 6/28/2001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i/>
    </w:rPr>
  </w:style>
  <w:style w:type="paragraph" w:styleId="BodyTextIndent2">
    <w:name w:val="Body Text Indent 2"/>
    <w:basedOn w:val="Normal"/>
    <w:qFormat/>
    <w:pPr>
      <w:ind w:hanging="0" w:start="1440" w:end="0"/>
    </w:pPr>
    <w:rPr>
      <w:sz w:val="36"/>
    </w:rPr>
  </w:style>
  <w:style w:type="paragraph" w:styleId="BodyTextIndent3">
    <w:name w:val="Body Text Indent 3"/>
    <w:basedOn w:val="Normal"/>
    <w:qFormat/>
    <w:pPr>
      <w:tabs>
        <w:tab w:val="clear" w:pos="720"/>
        <w:tab w:val="left" w:pos="1440" w:leader="none"/>
      </w:tabs>
      <w:ind w:hanging="0" w:start="1440" w:end="0"/>
    </w:pPr>
    <w:rPr>
      <w:i/>
      <w:color w:val="FF0000"/>
      <w:sz w:val="3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02"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2000-11-06T18:22:00Z</dcterms:created>
  <dc:creator>Hutch</dc:creator>
  <dc:description/>
  <dc:language>en-CA</dc:language>
  <cp:lastModifiedBy>Mark W. Hackney</cp:lastModifiedBy>
  <cp:lastPrinted>2000-11-03T15:15:00Z</cp:lastPrinted>
  <dcterms:modified xsi:type="dcterms:W3CDTF">2001-06-28T14:36:00Z</dcterms:modified>
  <cp:revision>17</cp:revision>
  <dc:subject/>
  <dc:title>WSCC ISAS E-Tag Business Practices</dc:title>
</cp:coreProperties>
</file>