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del w:id="0" w:author="tbushma" w:date="2000-12-12T17:51:00Z">
        <w:r>
          <w:rPr>
            <w:b/>
          </w:rPr>
          <w:delText>8/29/00</w:delText>
        </w:r>
      </w:del>
      <w:ins w:id="1" w:author="tbushma" w:date="2000-12-12T17:51:00Z">
        <w:r>
          <w:rPr>
            <w:b/>
          </w:rPr>
          <w:t>12/12/00</w:t>
        </w:r>
      </w:ins>
      <w:r>
        <w:rPr>
          <w:b/>
        </w:rPr>
        <w:t xml:space="preserve"> Draft </w:t>
      </w:r>
    </w:p>
    <w:p>
      <w:pPr>
        <w:pStyle w:val="Normal"/>
        <w:jc w:val="end"/>
        <w:rPr>
          <w:b/>
        </w:rPr>
      </w:pPr>
      <w:r>
        <w:rPr>
          <w:b/>
        </w:rPr>
      </w:r>
    </w:p>
    <w:p>
      <w:pPr>
        <w:pStyle w:val="Normal"/>
        <w:jc w:val="both"/>
        <w:rPr>
          <w:b/>
        </w:rPr>
      </w:pPr>
      <w:r>
        <w:rPr>
          <w:b/>
        </w:rPr>
      </w:r>
    </w:p>
    <w:p>
      <w:pPr>
        <w:pStyle w:val="Normal"/>
        <w:jc w:val="both"/>
        <w:rPr/>
      </w:pPr>
      <w:r>
        <w:rPr>
          <w:b/>
        </w:rPr>
        <w:tab/>
        <w:t>AMENDMENT</w:t>
      </w:r>
      <w:r>
        <w:rPr/>
        <w:t xml:space="preserve"> dated as of </w:t>
      </w:r>
      <w:del w:id="2" w:author="tbushma" w:date="2000-12-12T17:51:00Z">
        <w:r>
          <w:rPr/>
          <w:delText>August</w:delText>
        </w:r>
      </w:del>
      <w:ins w:id="3" w:author="tbushma" w:date="2000-12-12T17:51:00Z">
        <w:r>
          <w:rPr/>
          <w:t>December</w:t>
        </w:r>
      </w:ins>
      <w:r>
        <w:rPr/>
        <w:t xml:space="preserve"> __, 2000 (the “Amendment”) to (i) the Margin Agreement by and between </w:t>
      </w:r>
      <w:r>
        <w:rPr>
          <w:b/>
        </w:rPr>
        <w:t>ENRON NATURAL GAS MARKETING CORP</w:t>
      </w:r>
      <w:r>
        <w:rPr/>
        <w:t xml:space="preserve">., a Delaware corporation  (the “Seller”) and </w:t>
      </w:r>
      <w:r>
        <w:rPr>
          <w:b/>
        </w:rPr>
        <w:t>MAHONIA LIMITED</w:t>
      </w:r>
      <w:r>
        <w:rPr/>
        <w:t>, a company incorporated under the laws of Jersey, Channel Islands (the “Purchaser”) dated as of June 18, 1997, (ii) the Margin Agreement by and between Seller and Purchaser dated as of June 26, 1998, (iii) the Margin Agreement by and between Seller and Purchaser dated as of December 1, 1998 and (iv) the Margin Agreement by and between Seller and Purchaser dated as of June 28, 1999, (collectively, the “Margin Agreement”).</w:t>
      </w:r>
    </w:p>
    <w:p>
      <w:pPr>
        <w:pStyle w:val="Normal"/>
        <w:jc w:val="both"/>
        <w:rPr/>
      </w:pPr>
      <w:r>
        <w:rPr/>
      </w:r>
    </w:p>
    <w:p>
      <w:pPr>
        <w:pStyle w:val="Normal"/>
        <w:jc w:val="both"/>
        <w:rPr/>
      </w:pPr>
      <w:r>
        <w:rPr/>
        <w:tab/>
        <w:t>Seller and Purchaser hereby agree to amend the Margin Agreement as follows:</w:t>
      </w:r>
    </w:p>
    <w:p>
      <w:pPr>
        <w:pStyle w:val="Normal"/>
        <w:jc w:val="both"/>
        <w:rPr/>
      </w:pPr>
      <w:r>
        <w:rPr/>
      </w:r>
    </w:p>
    <w:p>
      <w:pPr>
        <w:pStyle w:val="Normal"/>
        <w:jc w:val="both"/>
        <w:rPr/>
      </w:pPr>
      <w:r>
        <w:rPr/>
        <w:tab/>
        <w:t>1.</w:t>
        <w:tab/>
        <w:t>The definition of “</w:t>
      </w:r>
      <w:r>
        <w:rPr>
          <w:i/>
        </w:rPr>
        <w:t>Fair Market Value</w:t>
      </w:r>
      <w:r>
        <w:rPr/>
        <w:t>” in Section 1 is amended by deleting subclause (iii) thereof in its entirety and replacing it with the following:</w:t>
      </w:r>
    </w:p>
    <w:p>
      <w:pPr>
        <w:pStyle w:val="Normal"/>
        <w:jc w:val="both"/>
        <w:rPr/>
      </w:pPr>
      <w:r>
        <w:rPr/>
      </w:r>
    </w:p>
    <w:p>
      <w:pPr>
        <w:pStyle w:val="Normal"/>
        <w:ind w:firstLine="720" w:start="720" w:end="0"/>
        <w:jc w:val="both"/>
        <w:rPr/>
      </w:pPr>
      <w:r>
        <w:rPr/>
        <w:t>“</w:t>
      </w:r>
      <w:r>
        <w:rPr/>
        <w:t>(iii)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B hereto.”</w:t>
      </w:r>
    </w:p>
    <w:p>
      <w:pPr>
        <w:pStyle w:val="Normal"/>
        <w:ind w:firstLine="720" w:start="720" w:end="0"/>
        <w:jc w:val="both"/>
        <w:rPr/>
      </w:pPr>
      <w:r>
        <w:rPr/>
      </w:r>
    </w:p>
    <w:p>
      <w:pPr>
        <w:pStyle w:val="Normal"/>
        <w:jc w:val="both"/>
        <w:rPr/>
      </w:pPr>
      <w:r>
        <w:rPr/>
        <w:tab/>
        <w:t>2.</w:t>
        <w:tab/>
        <w:t>The definition of “</w:t>
      </w:r>
      <w:r>
        <w:rPr>
          <w:i/>
        </w:rPr>
        <w:t>Interest Rate</w:t>
      </w:r>
      <w:r>
        <w:rPr/>
        <w:t>” in Section 1 is amended and restated in its entirety as follows:</w:t>
      </w:r>
    </w:p>
    <w:p>
      <w:pPr>
        <w:pStyle w:val="Normal"/>
        <w:jc w:val="both"/>
        <w:rPr/>
      </w:pPr>
      <w:r>
        <w:rPr/>
      </w:r>
    </w:p>
    <w:p>
      <w:pPr>
        <w:pStyle w:val="Normal"/>
        <w:ind w:hanging="720" w:start="720" w:end="0"/>
        <w:jc w:val="both"/>
        <w:rPr/>
      </w:pPr>
      <w:r>
        <w:rPr/>
        <w:tab/>
        <w:tab/>
        <w:t>“</w:t>
      </w:r>
      <w:r>
        <w:rPr>
          <w:i/>
        </w:rPr>
        <w:t>Interest Rate</w:t>
      </w:r>
      <w:r>
        <w:rPr/>
        <w:t xml:space="preserve">” means, for any day, the rate set forth for that day opposite the caption "Federal Funds (Effective)" in the weekly statistical release designated "H.15(519)", or any successor publication, published by the Board of Governors of the Federal Reserve System,  </w:t>
      </w:r>
      <w:r>
        <w:rPr>
          <w:u w:val="single"/>
        </w:rPr>
        <w:t>minus</w:t>
      </w:r>
      <w:r>
        <w:rPr/>
        <w:t xml:space="preserve"> 1/8%.</w:t>
      </w:r>
    </w:p>
    <w:p>
      <w:pPr>
        <w:pStyle w:val="Normal"/>
        <w:ind w:hanging="720" w:start="720" w:end="0"/>
        <w:jc w:val="both"/>
        <w:rPr/>
      </w:pPr>
      <w:r>
        <w:rPr/>
      </w:r>
    </w:p>
    <w:p>
      <w:pPr>
        <w:pStyle w:val="Normal"/>
        <w:jc w:val="both"/>
        <w:rPr/>
      </w:pPr>
      <w:r>
        <w:rPr/>
        <w:tab/>
        <w:t>3.</w:t>
        <w:tab/>
        <w:t xml:space="preserve"> The definition of “</w:t>
      </w:r>
      <w:r>
        <w:rPr>
          <w:i/>
        </w:rPr>
        <w:t>Margin</w:t>
      </w:r>
      <w:r>
        <w:rPr/>
        <w:t>” in Section 1 is amended by deleting subclause (ii) thereof in its entirety and replacing it with the following:</w:t>
      </w:r>
    </w:p>
    <w:p>
      <w:pPr>
        <w:pStyle w:val="Normal"/>
        <w:jc w:val="both"/>
        <w:rPr/>
      </w:pPr>
      <w:r>
        <w:rPr/>
      </w:r>
    </w:p>
    <w:p>
      <w:pPr>
        <w:pStyle w:val="Normal"/>
        <w:jc w:val="both"/>
        <w:rPr/>
      </w:pPr>
      <w:r>
        <w:rPr/>
        <w:tab/>
        <w:tab/>
        <w:t>“(ii)  Securities;”</w:t>
      </w:r>
    </w:p>
    <w:p>
      <w:pPr>
        <w:pStyle w:val="Normal"/>
        <w:jc w:val="both"/>
        <w:rPr/>
      </w:pPr>
      <w:r>
        <w:rPr/>
      </w:r>
    </w:p>
    <w:p>
      <w:pPr>
        <w:pStyle w:val="Normal"/>
        <w:jc w:val="both"/>
        <w:rPr/>
      </w:pPr>
      <w:r>
        <w:rPr/>
        <w:tab/>
        <w:t>4.</w:t>
        <w:tab/>
        <w:t>Section 1 is further amended by adding the following definition in its appropriate alphabetical order:</w:t>
      </w:r>
    </w:p>
    <w:p>
      <w:pPr>
        <w:pStyle w:val="Normal"/>
        <w:jc w:val="both"/>
        <w:rPr/>
      </w:pPr>
      <w:r>
        <w:rPr/>
      </w:r>
    </w:p>
    <w:p>
      <w:pPr>
        <w:pStyle w:val="Normal"/>
        <w:ind w:hanging="720" w:start="720" w:end="0"/>
        <w:jc w:val="both"/>
        <w:rPr/>
      </w:pPr>
      <w:r>
        <w:rPr/>
        <w:tab/>
        <w:tab/>
        <w:t>“</w:t>
      </w:r>
      <w:r>
        <w:rPr>
          <w:i/>
        </w:rPr>
        <w:t>Securities</w:t>
      </w:r>
      <w:r>
        <w:rPr/>
        <w:t xml:space="preserve">” means, instruments listed in Exhibit B hereto maintained in the form of an entry on the records of (i) the Federal Reserve Bank of New York pursuant to 31 C.F.R.§306.115 </w:t>
      </w:r>
      <w:r>
        <w:rPr>
          <w:u w:val="single"/>
        </w:rPr>
        <w:t>et</w:t>
      </w:r>
      <w:r>
        <w:rPr/>
        <w:t xml:space="preserve"> </w:t>
      </w:r>
      <w:r>
        <w:rPr>
          <w:u w:val="single"/>
        </w:rPr>
        <w:t>seq.</w:t>
      </w:r>
      <w:r>
        <w:rPr/>
        <w:t>, as may be amended from time to time, and any successor regulations thereto or (ii) any other central depository or clearing system acceptable to the Purchaser.</w:t>
      </w:r>
    </w:p>
    <w:p>
      <w:pPr>
        <w:pStyle w:val="Normal"/>
        <w:ind w:hanging="720" w:start="720" w:end="0"/>
        <w:jc w:val="both"/>
        <w:rPr/>
      </w:pPr>
      <w:r>
        <w:rPr/>
      </w:r>
    </w:p>
    <w:p>
      <w:pPr>
        <w:pStyle w:val="Normal"/>
        <w:ind w:firstLine="720" w:end="0"/>
        <w:jc w:val="both"/>
        <w:rPr/>
      </w:pPr>
      <w:r>
        <w:rPr/>
        <w:t>All capitalized terms used herein which are not otherwise defined shall have the meanings set forth in the Margin Agreement.</w:t>
      </w:r>
    </w:p>
    <w:p>
      <w:pPr>
        <w:pStyle w:val="Normal"/>
        <w:jc w:val="both"/>
        <w:rPr/>
      </w:pPr>
      <w:r>
        <w:rPr/>
      </w:r>
    </w:p>
    <w:p>
      <w:pPr>
        <w:pStyle w:val="Normal"/>
        <w:ind w:firstLine="720" w:end="0"/>
        <w:jc w:val="both"/>
        <w:rPr/>
      </w:pPr>
      <w:r>
        <w:rPr/>
        <w:t>Except as specifically amended hereby, the Margin Agreement shall continue in full force and effect and nothing contained herein shall be construed as a waiver or modification of existing rights under the Margin Agreement, except as such rights are expressly modified hereby.</w:t>
      </w:r>
    </w:p>
    <w:p>
      <w:pPr>
        <w:pStyle w:val="Normal"/>
        <w:jc w:val="both"/>
        <w:rPr/>
      </w:pPr>
      <w:r>
        <w:rPr/>
      </w:r>
    </w:p>
    <w:p>
      <w:pPr>
        <w:pStyle w:val="Normal"/>
        <w:suppressAutoHyphens w:val="true"/>
        <w:jc w:val="both"/>
        <w:rPr/>
      </w:pPr>
      <w:r>
        <w:rPr/>
        <w:tab/>
        <w:t>This Amendment shall be governed by and construed in accordance with the laws of the State of New York (without reference to choice of law doctrine).</w:t>
      </w:r>
    </w:p>
    <w:p>
      <w:pPr>
        <w:pStyle w:val="Normal"/>
        <w:jc w:val="both"/>
        <w:rPr/>
      </w:pPr>
      <w:r>
        <w:rPr/>
      </w:r>
    </w:p>
    <w:p>
      <w:pPr>
        <w:pStyle w:val="Normal"/>
        <w:jc w:val="both"/>
        <w:rPr/>
      </w:pPr>
      <w:r>
        <w:rPr/>
        <w:tab/>
      </w:r>
      <w:r>
        <w:rPr>
          <w:b/>
        </w:rPr>
        <w:t>IN WITNESS WHEREOF</w:t>
      </w:r>
      <w:r>
        <w:rPr/>
        <w:t>, the parties hereto have caused this Amendment to be duly executed by their respective authorized officers, as of the date first above written.</w:t>
      </w:r>
    </w:p>
    <w:p>
      <w:pPr>
        <w:pStyle w:val="Normal"/>
        <w:jc w:val="both"/>
        <w:rPr/>
      </w:pPr>
      <w:r>
        <w:rPr/>
      </w:r>
    </w:p>
    <w:p>
      <w:pPr>
        <w:pStyle w:val="Normal"/>
        <w:jc w:val="both"/>
        <w:rPr/>
      </w:pPr>
      <w:r>
        <w:rPr/>
      </w:r>
    </w:p>
    <w:p>
      <w:pPr>
        <w:pStyle w:val="Normal"/>
        <w:jc w:val="both"/>
        <w:rPr/>
      </w:pPr>
      <w:r>
        <w:rPr/>
        <w:t>Accepted and agreed:</w:t>
      </w:r>
    </w:p>
    <w:p>
      <w:pPr>
        <w:pStyle w:val="Normal"/>
        <w:jc w:val="both"/>
        <w:rPr/>
      </w:pPr>
      <w:r>
        <w:rPr/>
      </w:r>
    </w:p>
    <w:p>
      <w:pPr>
        <w:pStyle w:val="Normal"/>
        <w:jc w:val="both"/>
        <w:rPr/>
      </w:pPr>
      <w:r>
        <w:rPr/>
      </w:r>
    </w:p>
    <w:p>
      <w:pPr>
        <w:pStyle w:val="Normal"/>
        <w:rPr/>
      </w:pPr>
      <w:r>
        <w:rPr>
          <w:b/>
        </w:rPr>
        <w:t xml:space="preserve">ENRON NATURAL GAS </w:t>
        <w:tab/>
        <w:tab/>
        <w:tab/>
        <w:tab/>
        <w:tab/>
        <w:t>MAHONIA LIMITED</w:t>
      </w:r>
      <w:r>
        <w:rPr/>
        <w:tab/>
      </w:r>
    </w:p>
    <w:p>
      <w:pPr>
        <w:pStyle w:val="Normal"/>
        <w:jc w:val="both"/>
        <w:rPr>
          <w:b/>
        </w:rPr>
      </w:pPr>
      <w:r>
        <w:rPr>
          <w:b/>
        </w:rPr>
        <w:t xml:space="preserve">  </w:t>
      </w:r>
      <w:r>
        <w:rPr>
          <w:b/>
        </w:rPr>
        <w:t>MARKETING CORP.</w:t>
      </w:r>
    </w:p>
    <w:p>
      <w:pPr>
        <w:pStyle w:val="Normal"/>
        <w:jc w:val="both"/>
        <w:rPr/>
      </w:pPr>
      <w:r>
        <w:rPr/>
      </w:r>
    </w:p>
    <w:p>
      <w:pPr>
        <w:pStyle w:val="Normal"/>
        <w:jc w:val="both"/>
        <w:rPr/>
      </w:pPr>
      <w:r>
        <w:rPr/>
      </w:r>
    </w:p>
    <w:p>
      <w:pPr>
        <w:pStyle w:val="Normal"/>
        <w:jc w:val="both"/>
        <w:rPr/>
      </w:pPr>
      <w:r>
        <w:rPr/>
        <w:t xml:space="preserve">By: </w:t>
      </w:r>
      <w:r>
        <w:rPr>
          <w:u w:val="single"/>
        </w:rPr>
        <w:tab/>
        <w:tab/>
        <w:tab/>
        <w:tab/>
        <w:tab/>
      </w:r>
      <w:r>
        <w:rPr/>
        <w:tab/>
        <w:tab/>
        <w:tab/>
        <w:t xml:space="preserve">By: </w:t>
      </w:r>
      <w:r>
        <w:rPr>
          <w:u w:val="single"/>
        </w:rPr>
        <w:tab/>
        <w:tab/>
        <w:tab/>
        <w:tab/>
        <w:tab/>
      </w:r>
    </w:p>
    <w:p>
      <w:pPr>
        <w:pStyle w:val="Normal"/>
        <w:tabs>
          <w:tab w:val="clear" w:pos="720"/>
          <w:tab w:val="left" w:pos="360" w:leader="none"/>
          <w:tab w:val="left" w:pos="6120" w:leader="none"/>
        </w:tabs>
        <w:jc w:val="both"/>
        <w:rPr/>
      </w:pPr>
      <w:r>
        <w:rPr/>
        <w:t xml:space="preserve">     </w:t>
      </w:r>
      <w:r>
        <w:rPr/>
        <w:tab/>
        <w:t>Name:</w:t>
        <w:tab/>
        <w:t>Name:</w:t>
      </w:r>
    </w:p>
    <w:p>
      <w:pPr>
        <w:pStyle w:val="Normal"/>
        <w:tabs>
          <w:tab w:val="clear" w:pos="720"/>
          <w:tab w:val="left" w:pos="360" w:leader="none"/>
          <w:tab w:val="left" w:pos="6120" w:leader="none"/>
        </w:tabs>
        <w:jc w:val="both"/>
        <w:rPr/>
      </w:pPr>
      <w:r>
        <w:rPr/>
        <w:t xml:space="preserve">    </w:t>
      </w:r>
      <w:r>
        <w:rPr/>
        <w:tab/>
        <w:t>Title:</w:t>
        <w:tab/>
        <w:t>Title:</w:t>
      </w:r>
    </w:p>
    <w:p>
      <w:pPr>
        <w:pStyle w:val="Normal"/>
        <w:jc w:val="both"/>
        <w:rPr/>
      </w:pPr>
      <w:r>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
    </w:p>
    <w:p>
      <w:pPr>
        <w:pStyle w:val="Heading1"/>
        <w:tabs>
          <w:tab w:val="clear" w:pos="720"/>
          <w:tab w:val="center" w:pos="4680" w:leader="none"/>
        </w:tabs>
        <w:suppressAutoHyphens w:val="true"/>
        <w:ind w:hanging="0" w:start="0"/>
        <w:rPr/>
      </w:pPr>
      <w:r>
        <w:rPr/>
        <w:t>EXHIBIT B</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center" w:pos="4680" w:leader="none"/>
        </w:tabs>
        <w:suppressAutoHyphens w:val="true"/>
        <w:jc w:val="both"/>
        <w:rPr/>
      </w:pPr>
      <w:r>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tab/>
        <w:tab/>
      </w:r>
      <w:r>
        <w:rPr>
          <w:u w:val="single"/>
        </w:rPr>
        <w:t>Security</w:t>
      </w:r>
      <w:r>
        <w:rPr/>
        <w:tab/>
      </w:r>
      <w:r>
        <w:rPr>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del w:id="7" w:author="tbushma" w:date="2000-12-12T17:51:00Z">
              <w:r>
                <w:rPr/>
                <w:delText>1.      Securities issued or directly and fully guaranteed or insured by the United States of America having maturities of five years or less from the Valuation Date.</w:delText>
              </w:r>
            </w:del>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del w:id="9" w:author="tbushma" w:date="2000-12-12T17:51:00Z"/>
              </w:rPr>
            </w:pPr>
            <w:del w:id="8" w:author="tbushma" w:date="2000-12-12T17:51:00Z">
              <w:r>
                <w:rPr/>
                <w:tab/>
                <w:delText>100%</w:delText>
              </w:r>
            </w:del>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del w:id="11" w:author="tbushma" w:date="2000-12-12T17:51:00Z"/>
              </w:rPr>
            </w:pPr>
            <w:del w:id="10" w:author="tbushma" w:date="2000-12-12T17:51:00Z">
              <w:r>
                <w:rPr/>
              </w:r>
            </w:del>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ins w:id="12" w:author="tbushma" w:date="2000-12-12T17:51:00Z">
              <w:r>
                <w:rPr/>
                <w:t>1.      Securities issued or directly and fully guaranteed or insured by the United States of America having maturities of five years or less from the date such Securities are delivered as Margin.</w:t>
              </w:r>
            </w:ins>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ins w:id="14" w:author="tbushma" w:date="2000-12-12T17:51:00Z"/>
              </w:rPr>
            </w:pPr>
            <w:ins w:id="13" w:author="tbushma" w:date="2000-12-12T17:51:00Z">
              <w:r>
                <w:rPr/>
                <w:tab/>
                <w:t>98%</w:t>
              </w:r>
            </w:ins>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ins w:id="16" w:author="tbushma" w:date="2000-12-12T17:51:00Z"/>
              </w:rPr>
            </w:pPr>
            <w:ins w:id="15" w:author="tbushma" w:date="2000-12-12T17:51:00Z">
              <w:r>
                <w:rPr/>
              </w:r>
            </w:ins>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del w:id="17" w:author="tbushma" w:date="2000-12-12T17:51:00Z">
              <w:r>
                <w:rPr/>
                <w:delText>2.</w:delText>
                <w:tab/>
                <w:delText xml:space="preserve">Securities issued or directly and fully guaranteed or insured by the United States of America having maturities of more than five years but less than ten years from the Valuation Date.                                  </w:delText>
              </w:r>
            </w:del>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del w:id="18" w:author="tbushma" w:date="2000-12-12T17:51:00Z">
              <w:r>
                <w:rPr/>
                <w:tab/>
                <w:tab/>
                <w:delText>98%</w:delText>
              </w:r>
            </w:del>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ins w:id="19" w:author="tbushma" w:date="2000-12-12T17:51:00Z">
              <w:r>
                <w:rPr/>
                <w:t>2.</w:t>
                <w:tab/>
                <w:t>Securities issued or directly and fully guaranteed or insured by the United States of America having maturities of more than five years but less than ten years from the date such Securities are delivered as Margin.</w:t>
              </w:r>
            </w:ins>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ins w:id="20" w:author="tbushma" w:date="2000-12-12T17:51:00Z">
              <w:r>
                <w:rPr/>
                <w:tab/>
                <w:tab/>
                <w:t>95%</w:t>
              </w:r>
            </w:ins>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del w:id="21" w:author="tbushma" w:date="2000-12-12T17:51:00Z">
              <w:r>
                <w:rPr/>
                <w:delText>3.     Securities issued or directly and fully guaranteed or insured by the United States of America having maturities of ten years or more from the Valuation Date.</w:delText>
              </w:r>
            </w:del>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pPr>
            <w:del w:id="22" w:author="tbushma" w:date="2000-12-12T17:51:00Z">
              <w:r>
                <w:rPr/>
                <w:delText xml:space="preserve">                  </w:delText>
              </w:r>
            </w:del>
            <w:del w:id="23" w:author="tbushma" w:date="2000-12-12T17:51:00Z">
              <w:r>
                <w:rPr/>
                <w:delText>95%</w:delText>
              </w:r>
            </w:del>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4.</w:t>
              <w:tab/>
              <w:t>Debt obligations of agencies and instrumentalities of the United States Government which are completely and unconditionally guaranteed by the full faith and credit of the United States as to timely payment of principal and interest.</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ab/>
              <w:tab/>
              <w:t>95%</w:t>
            </w:r>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5.</w:t>
              <w:tab/>
              <w:t xml:space="preserve">Certificates, notes and bonds issued or directly and fully guaranteed by Student Loan Marketing Association, Government National Mortgage Association, Federal National Mortgage Association or Federal Home Loan Mortgage Corporation, </w:t>
            </w:r>
            <w:del w:id="24" w:author="tbushma" w:date="2000-12-12T17:51:00Z">
              <w:r>
                <w:rPr>
                  <w:u w:val="single"/>
                </w:rPr>
                <w:delText>provided</w:delText>
              </w:r>
            </w:del>
            <w:del w:id="25" w:author="tbushma" w:date="2000-12-12T17:51:00Z">
              <w:r>
                <w:rPr/>
                <w:delText xml:space="preserve">, </w:delText>
              </w:r>
            </w:del>
            <w:del w:id="26" w:author="tbushma" w:date="2000-12-12T17:51:00Z">
              <w:r>
                <w:rPr>
                  <w:u w:val="single"/>
                </w:rPr>
                <w:delText>however</w:delText>
              </w:r>
            </w:del>
            <w:del w:id="27" w:author="tbushma" w:date="2000-12-12T17:51:00Z">
              <w:r>
                <w:rPr/>
                <w:delText>, that such certificates, notes and bonds shall not include any obligation (i) which is a "residual interest" in a "real estate mortgage investment conduit" (as defined in Section 860D of the Internal Revenue Code of 1986, as amended) or (ii) which otherwise is not a debt obligation.</w:delText>
              </w:r>
            </w:del>
          </w:p>
        </w:tc>
        <w:tc>
          <w:tcPr>
            <w:tcW w:w="3960" w:type="dxa"/>
            <w:tcBorders/>
          </w:tcPr>
          <w:p>
            <w:pPr>
              <w:pStyle w:val="Normal"/>
              <w:widowContro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jc w:val="both"/>
              <w:rPr/>
            </w:pPr>
            <w:del w:id="28" w:author="tbushma" w:date="2000-12-12T17:51:00Z">
              <w:r>
                <w:rPr/>
                <w:tab/>
                <w:tab/>
                <w:delText>95%</w:delText>
              </w:r>
            </w:del>
          </w:p>
        </w:tc>
      </w:tr>
    </w:tbl>
    <w:p>
      <w:pPr>
        <w:pStyle w:val="Normal"/>
        <w:rPr/>
      </w:pPr>
      <w:r>
        <w:rPr/>
      </w:r>
    </w:p>
    <w:p>
      <w:pPr>
        <w:pStyle w:val="Normal"/>
        <w:ind w:hanging="720" w:start="720" w:end="0"/>
        <w:jc w:val="both"/>
        <w:rPr/>
      </w:pPr>
      <w:r>
        <w:rPr/>
      </w:r>
    </w:p>
    <w:p>
      <w:pPr>
        <w:pStyle w:val="Normal"/>
        <w:ind w:hanging="720" w:start="720" w:end="0"/>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ins w:id="29" w:author="tbushma" w:date="2000-12-12T17:51:00Z">
              <w:r>
                <w:rPr/>
                <w:t>3.     Securities issued or directly and fully guaranteed or insured by the United States of America having maturities of ten years or more from the date such Securities are delivered as Margin.</w:t>
              </w:r>
            </w:ins>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pPr>
            <w:ins w:id="30" w:author="tbushma" w:date="2000-12-12T17:51:00Z">
              <w:r>
                <w:rPr/>
                <w:t xml:space="preserve">                  </w:t>
              </w:r>
            </w:ins>
            <w:ins w:id="31" w:author="tbushma" w:date="2000-12-12T17:51:00Z">
              <w:r>
                <w:rPr/>
                <w:t>95%</w:t>
              </w:r>
            </w:ins>
          </w:p>
        </w:tc>
      </w:tr>
    </w:tbl>
    <w:p>
      <w:pPr>
        <w:pStyle w:val="Normal"/>
        <w:rPr/>
      </w:pPr>
      <w:r>
        <w:rPr/>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4" w:author="tbushma" w:date="2000-12-12T17:51:00Z">
      <w:r>
        <w:rPr>
          <w:sz w:val="16"/>
        </w:rPr>
        <w:delText>264420:v01</w:delText>
      </w:r>
    </w:del>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z w:val="12"/>
      </w:rPr>
    </w:pPr>
    <w:ins w:id="5" w:author="tbushma" w:date="2000-12-12T17:51:00Z">
      <w:r>
        <w:rPr>
          <w:sz w:val="12"/>
        </w:rPr>
        <w:fldChar w:fldCharType="begin"/>
      </w:r>
      <w:r>
        <w:rPr>
          <w:sz w:val="12"/>
        </w:rPr>
        <w:instrText xml:space="preserve"> FILENAME \p </w:instrText>
      </w:r>
      <w:r>
        <w:rPr>
          <w:sz w:val="12"/>
        </w:rPr>
        <w:fldChar w:fldCharType="separate"/>
      </w:r>
      <w:r>
        <w:rPr>
          <w:sz w:val="12"/>
        </w:rPr>
        <w:t>/mnt/main-storage/datasets/enron-docs/doc/Mahonia_amendment_marked.doc</w:t>
      </w:r>
      <w:r>
        <w:rPr>
          <w:sz w:val="12"/>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6" w:author="tbushma" w:date="2000-12-12T17:51:00Z">
      <w:r>
        <w:rPr>
          <w:sz w:val="16"/>
        </w:rPr>
        <w:delText>264420:v01</w:delText>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264420:v01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/mnt/main-storage/datasets/enron-docs/doc/Mahonia_amendment_marked.doc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3"/>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2000-12-12T21:21:00Z</dcterms:created>
  <dc:creator>levyp</dc:creator>
  <dc:description/>
  <dc:language>en-CA</dc:language>
  <cp:lastModifiedBy>tbushma</cp:lastModifiedBy>
  <cp:lastPrinted>2000-12-12T17:51:00Z</cp:lastPrinted>
  <dcterms:modified xsi:type="dcterms:W3CDTF">2000-12-12T21:21:00Z</dcterms:modified>
  <cp:revision>3</cp:revision>
  <dc:subject/>
  <dc:title>8/23/00 Draft </dc:title>
</cp:coreProperties>
</file>