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3.xml" ContentType="application/vnd.openxmlformats-officedocument.wordprocessingml.footer+xml"/>
  <Override PartName="/word/footer12.xml" ContentType="application/vnd.openxmlformats-officedocument.wordprocessingml.footer+xml"/>
  <Override PartName="/word/footer11.xml" ContentType="application/vnd.openxmlformats-officedocument.wordprocessingml.footer+xml"/>
  <Override PartName="/word/footer10.xml" ContentType="application/vnd.openxmlformats-officedocument.wordprocessingml.footer+xml"/>
  <Override PartName="/word/footer9.xml" ContentType="application/vnd.openxmlformats-officedocument.wordprocessingml.footer+xml"/>
  <Override PartName="/word/theme/theme1.xml" ContentType="application/vnd.openxmlformats-officedocument.theme+xml"/>
  <Override PartName="/word/header1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1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header11.xml" ContentType="application/vnd.openxmlformats-officedocument.wordprocessingml.header+xml"/>
  <Override PartName="/word/header2.xml" ContentType="application/vnd.openxmlformats-officedocument.wordprocessingml.header+xml"/>
  <Override PartName="/word/footer18.xml" ContentType="application/vnd.openxmlformats-officedocument.wordprocessingml.footer+xml"/>
  <Override PartName="/word/header1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footer17.xml" ContentType="application/vnd.openxmlformats-officedocument.wordprocessingml.footer+xml"/>
  <Override PartName="/word/header10.xml" ContentType="application/vnd.openxmlformats-officedocument.wordprocessingml.header+xml"/>
  <Override PartName="/word/header1.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Override PartName="/word/footer4.xml" ContentType="application/vnd.openxmlformats-officedocument.wordprocessingml.footer+xml"/>
  <Override PartName="/word/header7.xml" ContentType="application/vnd.openxmlformats-officedocument.wordprocessingml.header+xml"/>
  <Override PartName="/word/header16.xml" ContentType="application/vnd.openxmlformats-officedocument.wordprocessingml.header+xml"/>
  <Override PartName="/word/header1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header1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8"/>
        <w:ind w:hanging="0" w:start="0"/>
        <w:rPr/>
      </w:pPr>
      <w:r>
        <w:rPr/>
      </w:r>
    </w:p>
    <w:p>
      <w:pPr>
        <w:pStyle w:val="Normal"/>
        <w:jc w:val="end"/>
        <w:rPr>
          <w:sz w:val="22"/>
        </w:rPr>
      </w:pPr>
      <w:del w:id="0" w:author="akoehle" w:date="2001-09-26T16:27:00Z">
        <w:r>
          <w:rPr>
            <w:b/>
            <w:bCs/>
            <w:sz w:val="22"/>
          </w:rPr>
          <w:delText>09/25/01</w:delText>
        </w:r>
      </w:del>
    </w:p>
    <w:p>
      <w:pPr>
        <w:pStyle w:val="Normal"/>
        <w:jc w:val="end"/>
        <w:rPr>
          <w:sz w:val="22"/>
        </w:rPr>
      </w:pPr>
      <w:r>
        <w:rPr>
          <w:sz w:val="22"/>
        </w:rPr>
      </w:r>
    </w:p>
    <w:p>
      <w:pPr>
        <w:pStyle w:val="Normal"/>
        <w:jc w:val="both"/>
        <w:rPr>
          <w:sz w:val="22"/>
        </w:rPr>
      </w:pPr>
      <w:r>
        <w:rPr>
          <w:sz w:val="22"/>
        </w:rPr>
      </w:r>
    </w:p>
    <w:p>
      <w:pPr>
        <w:pStyle w:val="Normal"/>
        <w:jc w:val="center"/>
        <w:rPr/>
      </w:pPr>
      <w:r>
        <w:rPr>
          <w:sz w:val="22"/>
        </w:rPr>
        <w:t xml:space="preserve">September </w:t>
      </w:r>
      <w:del w:id="1" w:author="akoehle" w:date="2001-09-26T16:27:00Z">
        <w:r>
          <w:rPr>
            <w:sz w:val="22"/>
          </w:rPr>
          <w:delText>___,</w:delText>
        </w:r>
      </w:del>
      <w:r>
        <w:rPr>
          <w:sz w:val="22"/>
        </w:rPr>
        <w:t>28</w:t>
      </w:r>
      <w:ins w:id="2" w:author="akoehle" w:date="2001-09-26T16:27:00Z">
        <w:r>
          <w:rPr>
            <w:sz w:val="22"/>
          </w:rPr>
          <w:t>,</w:t>
        </w:r>
      </w:ins>
      <w:r>
        <w:rPr>
          <w:sz w:val="22"/>
        </w:rPr>
        <w:t xml:space="preserve"> 2001</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To:</w:t>
        <w:tab/>
        <w:tab/>
        <w:t>Enron North America Corp.</w:t>
      </w:r>
    </w:p>
    <w:p>
      <w:pPr>
        <w:pStyle w:val="Normal"/>
        <w:jc w:val="both"/>
        <w:rPr>
          <w:sz w:val="22"/>
        </w:rPr>
      </w:pPr>
      <w:r>
        <w:rPr>
          <w:sz w:val="22"/>
        </w:rPr>
        <w:tab/>
        <w:tab/>
        <w:t>1400 Smith Street</w:t>
      </w:r>
    </w:p>
    <w:p>
      <w:pPr>
        <w:pStyle w:val="Normal"/>
        <w:jc w:val="both"/>
        <w:rPr>
          <w:sz w:val="22"/>
        </w:rPr>
      </w:pPr>
      <w:r>
        <w:rPr>
          <w:sz w:val="22"/>
        </w:rPr>
        <w:tab/>
        <w:tab/>
        <w:t>Houston, Texas  77002</w:t>
      </w:r>
    </w:p>
    <w:p>
      <w:pPr>
        <w:pStyle w:val="Normal"/>
        <w:jc w:val="both"/>
        <w:rPr>
          <w:sz w:val="22"/>
        </w:rPr>
      </w:pPr>
      <w:r>
        <w:rPr>
          <w:sz w:val="22"/>
        </w:rPr>
        <w:tab/>
        <w:tab/>
        <w:t>Attention:  Diane Anderson/Michael Garberding</w:t>
      </w:r>
    </w:p>
    <w:p>
      <w:pPr>
        <w:pStyle w:val="Normal"/>
        <w:jc w:val="both"/>
        <w:rPr>
          <w:sz w:val="22"/>
        </w:rPr>
      </w:pPr>
      <w:r>
        <w:rPr>
          <w:sz w:val="22"/>
        </w:rPr>
        <w:tab/>
        <w:tab/>
        <w:t>Facsimile No.:  (713) 646-2495</w:t>
      </w:r>
    </w:p>
    <w:p>
      <w:pPr>
        <w:pStyle w:val="Normal"/>
        <w:jc w:val="both"/>
        <w:rPr>
          <w:sz w:val="22"/>
        </w:rPr>
      </w:pPr>
      <w:r>
        <w:rPr>
          <w:sz w:val="22"/>
        </w:rPr>
        <w:tab/>
        <w:tab/>
        <w:t>Telephone No.:  (713) 853-3316</w:t>
      </w:r>
    </w:p>
    <w:p>
      <w:pPr>
        <w:pStyle w:val="Normal"/>
        <w:jc w:val="both"/>
        <w:rPr>
          <w:sz w:val="22"/>
        </w:rPr>
      </w:pPr>
      <w:r>
        <w:rPr>
          <w:sz w:val="22"/>
        </w:rPr>
      </w:r>
    </w:p>
    <w:p>
      <w:pPr>
        <w:pStyle w:val="Normal"/>
        <w:jc w:val="both"/>
        <w:rPr>
          <w:sz w:val="22"/>
        </w:rPr>
      </w:pPr>
      <w:r>
        <w:rPr>
          <w:sz w:val="22"/>
        </w:rPr>
        <w:t>From:</w:t>
        <w:tab/>
        <w:tab/>
        <w:t>Mahonia Limited</w:t>
      </w:r>
    </w:p>
    <w:p>
      <w:pPr>
        <w:pStyle w:val="Normal"/>
        <w:jc w:val="both"/>
        <w:rPr>
          <w:sz w:val="22"/>
        </w:rPr>
      </w:pPr>
      <w:r>
        <w:rPr>
          <w:sz w:val="22"/>
        </w:rPr>
        <w:tab/>
        <w:tab/>
        <w:t>22 Grenville Street</w:t>
      </w:r>
    </w:p>
    <w:p>
      <w:pPr>
        <w:pStyle w:val="Normal"/>
        <w:jc w:val="both"/>
        <w:rPr>
          <w:sz w:val="22"/>
        </w:rPr>
      </w:pPr>
      <w:r>
        <w:rPr>
          <w:sz w:val="22"/>
        </w:rPr>
        <w:tab/>
        <w:tab/>
        <w:t>St Helier</w:t>
      </w:r>
    </w:p>
    <w:p>
      <w:pPr>
        <w:pStyle w:val="Normal"/>
        <w:jc w:val="both"/>
        <w:rPr>
          <w:sz w:val="22"/>
        </w:rPr>
      </w:pPr>
      <w:r>
        <w:rPr>
          <w:sz w:val="22"/>
        </w:rPr>
        <w:tab/>
        <w:tab/>
        <w:t>Jersey, Channel Islands JE4 8PX</w:t>
      </w:r>
    </w:p>
    <w:p>
      <w:pPr>
        <w:pStyle w:val="Normal"/>
        <w:jc w:val="both"/>
        <w:rPr>
          <w:sz w:val="22"/>
        </w:rPr>
      </w:pPr>
      <w:r>
        <w:rPr>
          <w:sz w:val="22"/>
        </w:rPr>
        <w:tab/>
        <w:tab/>
        <w:t xml:space="preserve">Attention:  </w:t>
      </w:r>
      <w:del w:id="3" w:author="akoehle" w:date="2001-09-26T16:27:00Z">
        <w:r>
          <w:rPr>
            <w:sz w:val="22"/>
          </w:rPr>
          <w:delText>_______________</w:delText>
        </w:r>
      </w:del>
      <w:ins w:id="4" w:author="akoehle" w:date="2001-09-26T16:27:00Z">
        <w:r>
          <w:rPr>
            <w:sz w:val="22"/>
          </w:rPr>
          <w:t>Ian James</w:t>
        </w:r>
      </w:ins>
    </w:p>
    <w:p>
      <w:pPr>
        <w:pStyle w:val="Justified"/>
        <w:spacing w:before="0" w:after="0"/>
        <w:rPr>
          <w:rFonts w:ascii="Times New Roman" w:hAnsi="Times New Roman" w:cs="Times New Roman"/>
        </w:rPr>
      </w:pPr>
      <w:r>
        <w:rPr>
          <w:rFonts w:cs="Times New Roman" w:ascii="Times New Roman" w:hAnsi="Times New Roman"/>
        </w:rPr>
        <w:tab/>
        <w:tab/>
        <w:t xml:space="preserve">Facsimile No.:  </w:t>
      </w:r>
      <w:del w:id="5" w:author="akoehle" w:date="2001-09-26T16:27:00Z">
        <w:r>
          <w:rPr>
            <w:rFonts w:cs="Times New Roman" w:ascii="Times New Roman" w:hAnsi="Times New Roman"/>
          </w:rPr>
          <w:delText>_____________</w:delText>
        </w:r>
      </w:del>
      <w:ins w:id="6" w:author="akoehle" w:date="2001-09-26T16:27:00Z">
        <w:r>
          <w:rPr>
            <w:rFonts w:cs="Times New Roman" w:ascii="Times New Roman" w:hAnsi="Times New Roman"/>
          </w:rPr>
          <w:t>44-1534-609333</w:t>
        </w:r>
      </w:ins>
    </w:p>
    <w:p>
      <w:pPr>
        <w:pStyle w:val="Normal"/>
        <w:jc w:val="both"/>
        <w:rPr>
          <w:sz w:val="22"/>
        </w:rPr>
      </w:pPr>
      <w:r>
        <w:rPr>
          <w:sz w:val="22"/>
        </w:rPr>
        <w:tab/>
        <w:tab/>
        <w:t xml:space="preserve">Telephone No.:  </w:t>
      </w:r>
      <w:del w:id="7" w:author="akoehle" w:date="2001-09-26T16:27:00Z">
        <w:r>
          <w:rPr>
            <w:sz w:val="22"/>
          </w:rPr>
          <w:delText>______________</w:delText>
        </w:r>
      </w:del>
      <w:ins w:id="8" w:author="akoehle" w:date="2001-09-26T16:27:00Z">
        <w:r>
          <w:rPr>
            <w:sz w:val="22"/>
          </w:rPr>
          <w:t>44-1534-609000</w:t>
        </w:r>
      </w:ins>
    </w:p>
    <w:p>
      <w:pPr>
        <w:pStyle w:val="Normal"/>
        <w:jc w:val="both"/>
        <w:rPr>
          <w:sz w:val="22"/>
        </w:rPr>
      </w:pPr>
      <w:r>
        <w:rPr>
          <w:sz w:val="22"/>
        </w:rPr>
      </w:r>
    </w:p>
    <w:p>
      <w:pPr>
        <w:pStyle w:val="Normal"/>
        <w:jc w:val="both"/>
        <w:rPr>
          <w:sz w:val="22"/>
        </w:rPr>
      </w:pPr>
      <w:r>
        <w:rPr>
          <w:sz w:val="22"/>
        </w:rPr>
      </w:r>
    </w:p>
    <w:p>
      <w:pPr>
        <w:pStyle w:val="Heading5"/>
        <w:ind w:hanging="0" w:start="0"/>
        <w:rPr/>
      </w:pPr>
      <w:r>
        <w:rPr/>
        <w:t>Swap Transaction Confirmation - Reference No. Y57079.2</w:t>
      </w:r>
    </w:p>
    <w:p>
      <w:pPr>
        <w:pStyle w:val="Normal"/>
        <w:rPr/>
      </w:pPr>
      <w:r>
        <w:rPr/>
      </w:r>
    </w:p>
    <w:p>
      <w:pPr>
        <w:pStyle w:val="Normal"/>
        <w:jc w:val="both"/>
        <w:rPr>
          <w:sz w:val="22"/>
          <w:szCs w:val="17"/>
        </w:rPr>
      </w:pPr>
      <w:r>
        <w:rPr>
          <w:sz w:val="22"/>
          <w:szCs w:val="17"/>
        </w:rPr>
        <w:t xml:space="preserve">The purpose of this document is to confirm the terms and conditions of the transaction entered into between Enron North America Corp. ("Party A") and Mahonia Limited ("Party B") on the Trade Date Specified below (the "Transaction").  This document constitutes a "Confirmation" as referred to in the ISDA Agreement specified below and the transaction described above constitutes a "Transaction" as referred to in such ISDA Agreement.  </w:t>
      </w:r>
    </w:p>
    <w:p>
      <w:pPr>
        <w:pStyle w:val="Normal"/>
        <w:jc w:val="both"/>
        <w:rPr>
          <w:sz w:val="22"/>
          <w:szCs w:val="17"/>
        </w:rPr>
      </w:pPr>
      <w:r>
        <w:rPr>
          <w:sz w:val="22"/>
          <w:szCs w:val="17"/>
        </w:rPr>
      </w:r>
    </w:p>
    <w:p>
      <w:pPr>
        <w:pStyle w:val="Normal"/>
        <w:jc w:val="both"/>
        <w:rPr>
          <w:sz w:val="22"/>
          <w:szCs w:val="17"/>
        </w:rPr>
      </w:pPr>
      <w:r>
        <w:rPr>
          <w:sz w:val="22"/>
          <w:szCs w:val="17"/>
        </w:rPr>
        <w:t>This Transaction is subject to the terms and conditions of the 1992 Master Agreement (Multicurrency-Cross Border) (the "ISDA Agreement") published by ISDA, as modified by this Confirmation.  This Transaction and any future Transactions between the parties are entered into on reliance on the fact that this Confirmation and any future Confirmations form a single agreement between the parties, and the parties would not otherwise enter into any Transaction(s).  Capitalized terms used herein and not otherwise defined herein shall have the meanings given to such terms in the ISDA Agreement.  Each party acknowledges that it has a copy of the ISDA Agreement and it has read and understands the terms and conditions thereof.  In the event of any inconsistency among or between the ISDA Agreement, the Definitions, and this Confirmation, this Confirmation will govern.  This Confirmation evidences a complete and binding memorialization of our agreement as to the terms of the Transaction to which this Confirmation relates.  In addition, Party A and Party B agree to promptly negotiate in good faith and enter into a master agreement as soon as reasonably possible in the form of the ISDA Agreement and a separate Schedule and Credit Support Annex, if applicable, with such modifications as Party A and Party B shall in good faith agree (the "Agreement").  Upon execution of such Agreement, this Confirmation will supplement, form part of, and be subject to that Agreement.  All provisions contained in the Agreement will govern this Confirmation except as expressly stated herein.  If an Agreement is not executed, the Transaction shall be governed by the terms and conditions of the ISDA Agreement as modified by this Confirmation.</w:t>
      </w:r>
    </w:p>
    <w:p>
      <w:pPr>
        <w:pStyle w:val="BodyText"/>
        <w:rPr>
          <w:sz w:val="22"/>
          <w:szCs w:val="17"/>
        </w:rPr>
      </w:pPr>
      <w:r>
        <w:rPr>
          <w:sz w:val="22"/>
          <w:szCs w:val="17"/>
        </w:rPr>
      </w:r>
      <w:r>
        <w:br w:type="page"/>
      </w:r>
    </w:p>
    <w:p>
      <w:pPr>
        <w:pStyle w:val="BodyText"/>
        <w:rPr>
          <w:color w:val="000000"/>
          <w:sz w:val="22"/>
        </w:rPr>
      </w:pPr>
      <w:r>
        <w:rPr>
          <w:color w:val="000000"/>
          <w:sz w:val="22"/>
        </w:rPr>
      </w:r>
    </w:p>
    <w:p>
      <w:pPr>
        <w:pStyle w:val="Normal"/>
        <w:jc w:val="both"/>
        <w:rPr>
          <w:sz w:val="22"/>
          <w:szCs w:val="17"/>
        </w:rPr>
      </w:pPr>
      <w:r>
        <w:rPr>
          <w:sz w:val="22"/>
          <w:szCs w:val="17"/>
        </w:rPr>
        <w:t>The terms of the particular Transaction to which this Confirmation relates are as follows:</w:t>
      </w:r>
    </w:p>
    <w:p>
      <w:pPr>
        <w:pStyle w:val="Normal"/>
        <w:jc w:val="both"/>
        <w:rPr>
          <w:sz w:val="22"/>
          <w:szCs w:val="17"/>
        </w:rPr>
      </w:pPr>
      <w:r>
        <w:rPr>
          <w:sz w:val="22"/>
          <w:szCs w:val="17"/>
        </w:rPr>
      </w:r>
    </w:p>
    <w:p>
      <w:pPr>
        <w:pStyle w:val="Normal"/>
        <w:jc w:val="both"/>
        <w:rPr>
          <w:sz w:val="22"/>
        </w:rPr>
      </w:pPr>
      <w:r>
        <w:rPr>
          <w:sz w:val="22"/>
        </w:rPr>
        <w:t>Notional Quantity per</w:t>
      </w:r>
    </w:p>
    <w:p>
      <w:pPr>
        <w:pStyle w:val="Normal"/>
        <w:ind w:hanging="3600" w:start="3600" w:end="0"/>
        <w:jc w:val="both"/>
        <w:rPr>
          <w:sz w:val="22"/>
        </w:rPr>
      </w:pPr>
      <w:r>
        <w:rPr>
          <w:sz w:val="22"/>
        </w:rPr>
        <w:t>Calculation Period:</w:t>
        <w:tab/>
      </w:r>
      <w:del w:id="9" w:author="akoehle" w:date="2001-09-26T16:27:00Z">
        <w:r>
          <w:rPr>
            <w:sz w:val="22"/>
          </w:rPr>
          <w:delText xml:space="preserve">For each Calculation Period, the amount set forth in Attachment I attached hereto opposite such Calculation Period. </w:delText>
        </w:r>
      </w:del>
      <w:r>
        <w:rPr>
          <w:sz w:val="22"/>
        </w:rPr>
        <w:t>127,923,977</w:t>
      </w:r>
      <w:ins w:id="10" w:author="akoehle" w:date="2001-09-26T16:27:00Z">
        <w:r>
          <w:rPr>
            <w:sz w:val="22"/>
          </w:rPr>
          <w:t xml:space="preserve"> MMbtu</w:t>
        </w:r>
      </w:ins>
    </w:p>
    <w:p>
      <w:pPr>
        <w:pStyle w:val="Normal"/>
        <w:jc w:val="both"/>
        <w:rPr>
          <w:sz w:val="22"/>
        </w:rPr>
      </w:pPr>
      <w:r>
        <w:rPr>
          <w:sz w:val="22"/>
        </w:rPr>
      </w:r>
    </w:p>
    <w:p>
      <w:pPr>
        <w:pStyle w:val="Normal"/>
        <w:jc w:val="both"/>
        <w:rPr>
          <w:sz w:val="22"/>
        </w:rPr>
      </w:pPr>
      <w:r>
        <w:rPr>
          <w:sz w:val="22"/>
        </w:rPr>
        <w:t>Commodity:</w:t>
        <w:tab/>
        <w:tab/>
        <w:tab/>
        <w:tab/>
        <w:t xml:space="preserve">Natural Gas </w:t>
      </w:r>
    </w:p>
    <w:p>
      <w:pPr>
        <w:pStyle w:val="Normal"/>
        <w:jc w:val="both"/>
        <w:rPr>
          <w:sz w:val="22"/>
        </w:rPr>
      </w:pPr>
      <w:r>
        <w:rPr>
          <w:sz w:val="22"/>
        </w:rPr>
      </w:r>
    </w:p>
    <w:p>
      <w:pPr>
        <w:pStyle w:val="Normal"/>
        <w:jc w:val="both"/>
        <w:rPr>
          <w:sz w:val="22"/>
          <w:del w:id="12" w:author="akoehle" w:date="2001-09-26T16:27:00Z"/>
        </w:rPr>
      </w:pPr>
      <w:del w:id="11" w:author="akoehle" w:date="2001-09-26T16:27:00Z">
        <w:r>
          <w:rPr>
            <w:sz w:val="22"/>
          </w:rPr>
          <w:delText>Commodity Unit:</w:delText>
          <w:tab/>
          <w:tab/>
          <w:tab/>
          <w:delText>MMBtu</w:delText>
        </w:r>
      </w:del>
    </w:p>
    <w:p>
      <w:pPr>
        <w:pStyle w:val="Normal"/>
        <w:jc w:val="both"/>
        <w:rPr>
          <w:sz w:val="22"/>
          <w:del w:id="14" w:author="akoehle" w:date="2001-09-26T16:27:00Z"/>
        </w:rPr>
      </w:pPr>
      <w:del w:id="13" w:author="akoehle" w:date="2001-09-26T16:27:00Z">
        <w:r>
          <w:rPr>
            <w:sz w:val="22"/>
          </w:rPr>
        </w:r>
      </w:del>
    </w:p>
    <w:p>
      <w:pPr>
        <w:pStyle w:val="Normal"/>
        <w:jc w:val="both"/>
        <w:rPr/>
      </w:pPr>
      <w:r>
        <w:rPr>
          <w:sz w:val="22"/>
        </w:rPr>
        <w:t>Trade Date:</w:t>
        <w:tab/>
        <w:tab/>
        <w:tab/>
        <w:tab/>
        <w:t xml:space="preserve">September </w:t>
      </w:r>
      <w:del w:id="15" w:author="akoehle" w:date="2001-09-26T16:27:00Z">
        <w:r>
          <w:rPr>
            <w:sz w:val="22"/>
          </w:rPr>
          <w:delText>__,</w:delText>
        </w:r>
      </w:del>
      <w:r>
        <w:rPr>
          <w:sz w:val="22"/>
        </w:rPr>
        <w:t>28</w:t>
      </w:r>
      <w:ins w:id="16" w:author="akoehle" w:date="2001-09-26T16:27:00Z">
        <w:r>
          <w:rPr>
            <w:sz w:val="22"/>
          </w:rPr>
          <w:t>,</w:t>
        </w:r>
      </w:ins>
      <w:r>
        <w:rPr>
          <w:sz w:val="22"/>
        </w:rPr>
        <w:t xml:space="preserve"> 2001</w:t>
      </w:r>
    </w:p>
    <w:p>
      <w:pPr>
        <w:pStyle w:val="Heading1"/>
        <w:ind w:hanging="0" w:start="0"/>
        <w:rPr>
          <w:del w:id="18" w:author="akoehle" w:date="2001-09-26T16:27:00Z"/>
        </w:rPr>
      </w:pPr>
      <w:r>
        <w:rPr>
          <w:b w:val="false"/>
          <w:bCs/>
        </w:rPr>
        <w:t>Termination Date:</w:t>
        <w:tab/>
      </w:r>
      <w:r>
        <w:rPr/>
        <w:tab/>
        <w:tab/>
      </w:r>
      <w:del w:id="17" w:author="akoehle" w:date="2001-09-26T16:27:00Z">
        <w:r>
          <w:rPr/>
          <w:delText>___________</w:delText>
        </w:r>
      </w:del>
    </w:p>
    <w:p>
      <w:pPr>
        <w:pStyle w:val="Heading1"/>
        <w:ind w:hanging="0" w:start="0"/>
        <w:rPr>
          <w:del w:id="20" w:author="akoehle" w:date="2001-09-26T16:27:00Z"/>
        </w:rPr>
      </w:pPr>
      <w:del w:id="19" w:author="akoehle" w:date="2001-09-26T16:27:00Z">
        <w:r>
          <w:rPr/>
        </w:r>
      </w:del>
    </w:p>
    <w:p>
      <w:pPr>
        <w:pStyle w:val="Heading1"/>
        <w:ind w:hanging="0" w:start="0"/>
        <w:rPr>
          <w:del w:id="22" w:author="akoehle" w:date="2001-09-26T16:27:00Z"/>
        </w:rPr>
      </w:pPr>
      <w:del w:id="21" w:author="akoehle" w:date="2001-09-26T16:27:00Z">
        <w:r>
          <w:rPr/>
          <w:delText>Calculation Periods:</w:delText>
          <w:tab/>
          <w:tab/>
          <w:tab/>
          <w:delText>See Attachment I attached hereto</w:delText>
        </w:r>
      </w:del>
    </w:p>
    <w:p>
      <w:pPr>
        <w:pStyle w:val="Heading1"/>
        <w:ind w:hanging="0" w:start="0"/>
        <w:rPr>
          <w:del w:id="24" w:author="akoehle" w:date="2001-09-26T16:27:00Z"/>
        </w:rPr>
      </w:pPr>
      <w:del w:id="23" w:author="akoehle" w:date="2001-09-26T16:27:00Z">
        <w:r>
          <w:rPr/>
        </w:r>
      </w:del>
    </w:p>
    <w:p>
      <w:pPr>
        <w:pStyle w:val="Heading1"/>
        <w:ind w:hanging="0" w:start="0"/>
        <w:rPr>
          <w:ins w:id="27" w:author="akoehle" w:date="2001-09-26T16:27:00Z"/>
        </w:rPr>
      </w:pPr>
      <w:del w:id="25" w:author="akoehle" w:date="2001-09-26T16:27:00Z">
        <w:r>
          <w:rPr>
            <w:bCs/>
            <w:szCs w:val="24"/>
          </w:rPr>
          <w:delText>Periodic Payment Dates:</w:delText>
          <w:tab/>
          <w:tab/>
          <w:delText>____________________________</w:delText>
        </w:r>
      </w:del>
      <w:ins w:id="26" w:author="akoehle" w:date="2001-09-26T16:27:00Z">
        <w:r>
          <w:rPr>
            <w:b w:val="false"/>
            <w:bCs/>
          </w:rPr>
          <w:t>March 25, 2002</w:t>
        </w:r>
      </w:ins>
    </w:p>
    <w:p>
      <w:pPr>
        <w:pStyle w:val="Justified"/>
        <w:spacing w:before="0" w:after="0"/>
        <w:rPr>
          <w:rFonts w:ascii="Times New Roman" w:hAnsi="Times New Roman" w:cs="Times New Roman"/>
          <w:szCs w:val="24"/>
        </w:rPr>
      </w:pPr>
      <w:ins w:id="28" w:author="akoehle" w:date="2001-09-26T16:27:00Z">
        <w:r>
          <w:rPr>
            <w:rFonts w:cs="Times New Roman" w:ascii="Times New Roman" w:hAnsi="Times New Roman"/>
            <w:szCs w:val="24"/>
          </w:rPr>
          <w:t>Calculation Period:</w:t>
          <w:tab/>
          <w:tab/>
          <w:tab/>
          <w:t>March 25, 2002</w:t>
        </w:r>
      </w:ins>
    </w:p>
    <w:p>
      <w:pPr>
        <w:pStyle w:val="Justified"/>
        <w:spacing w:before="0" w:after="0"/>
        <w:rPr>
          <w:rFonts w:ascii="Times New Roman" w:hAnsi="Times New Roman" w:cs="Times New Roman"/>
          <w:bCs/>
          <w:szCs w:val="24"/>
        </w:rPr>
      </w:pPr>
      <w:r>
        <w:rPr>
          <w:rFonts w:cs="Times New Roman" w:ascii="Times New Roman" w:hAnsi="Times New Roman"/>
          <w:bCs/>
          <w:szCs w:val="24"/>
        </w:rPr>
      </w:r>
    </w:p>
    <w:p>
      <w:pPr>
        <w:pStyle w:val="Justified"/>
        <w:spacing w:before="0" w:after="0"/>
        <w:rPr>
          <w:rFonts w:ascii="Times New Roman" w:hAnsi="Times New Roman" w:cs="Times New Roman"/>
          <w:bCs/>
          <w:szCs w:val="24"/>
        </w:rPr>
      </w:pPr>
      <w:r>
        <w:rPr>
          <w:rFonts w:cs="Times New Roman" w:ascii="Times New Roman" w:hAnsi="Times New Roman"/>
          <w:bCs/>
          <w:szCs w:val="24"/>
        </w:rPr>
        <w:t>Contractual Currency:</w:t>
        <w:tab/>
        <w:tab/>
        <w:tab/>
        <w:t>U.S. Dollars</w:t>
      </w:r>
    </w:p>
    <w:p>
      <w:pPr>
        <w:pStyle w:val="Normal"/>
        <w:jc w:val="both"/>
        <w:rPr>
          <w:rFonts w:ascii="Times New Roman" w:hAnsi="Times New Roman" w:cs="Times New Roman"/>
          <w:b/>
          <w:bCs/>
          <w:sz w:val="22"/>
          <w:szCs w:val="24"/>
          <w:u w:val="single"/>
        </w:rPr>
      </w:pPr>
      <w:r>
        <w:rPr>
          <w:rFonts w:cs="Times New Roman"/>
          <w:b/>
          <w:bCs/>
          <w:sz w:val="22"/>
          <w:szCs w:val="24"/>
          <w:u w:val="single"/>
        </w:rPr>
      </w:r>
    </w:p>
    <w:p>
      <w:pPr>
        <w:pStyle w:val="Normal"/>
        <w:jc w:val="both"/>
        <w:rPr>
          <w:b/>
          <w:sz w:val="22"/>
          <w:u w:val="single"/>
        </w:rPr>
      </w:pPr>
      <w:r>
        <w:rPr>
          <w:b/>
          <w:sz w:val="22"/>
          <w:u w:val="single"/>
        </w:rPr>
        <w:t>Floating Amount Details:</w:t>
      </w:r>
    </w:p>
    <w:p>
      <w:pPr>
        <w:pStyle w:val="Normal"/>
        <w:jc w:val="both"/>
        <w:rPr>
          <w:b/>
          <w:sz w:val="22"/>
          <w:u w:val="single"/>
        </w:rPr>
      </w:pPr>
      <w:r>
        <w:rPr>
          <w:b/>
          <w:sz w:val="22"/>
          <w:u w:val="single"/>
        </w:rPr>
      </w:r>
    </w:p>
    <w:p>
      <w:pPr>
        <w:pStyle w:val="Normal"/>
        <w:jc w:val="both"/>
        <w:rPr>
          <w:sz w:val="22"/>
        </w:rPr>
      </w:pPr>
      <w:r>
        <w:rPr>
          <w:sz w:val="22"/>
        </w:rPr>
        <w:t>Floating Price Payer:</w:t>
        <w:tab/>
        <w:tab/>
        <w:tab/>
        <w:t>Party A</w:t>
      </w:r>
    </w:p>
    <w:p>
      <w:pPr>
        <w:pStyle w:val="Normal"/>
        <w:jc w:val="both"/>
        <w:rPr>
          <w:sz w:val="22"/>
          <w:ins w:id="30" w:author="akoehle" w:date="2001-09-26T16:27:00Z"/>
        </w:rPr>
      </w:pPr>
      <w:del w:id="29" w:author="akoehle" w:date="2001-09-26T16:27:00Z">
        <w:r>
          <w:rPr>
            <w:sz w:val="22"/>
          </w:rPr>
          <w:delText>Floating Price and Pricing Dates:</w:delText>
          <w:tab/>
          <w:delText>_________________________________________</w:delText>
        </w:r>
      </w:del>
    </w:p>
    <w:p>
      <w:pPr>
        <w:pStyle w:val="Normal"/>
        <w:ind w:hanging="3600" w:start="3600" w:end="0"/>
        <w:jc w:val="both"/>
        <w:rPr>
          <w:sz w:val="22"/>
        </w:rPr>
      </w:pPr>
      <w:ins w:id="31" w:author="akoehle" w:date="2001-09-26T16:27:00Z">
        <w:r>
          <w:rPr>
            <w:sz w:val="22"/>
          </w:rPr>
          <w:t>Floating Price:</w:t>
          <w:tab/>
          <w:t>The settlement price on March 25, 2002 of the NYMEX Henry Hub Natural Gas Futures Contract for the April 2002 delivery month.</w:t>
        </w:r>
      </w:ins>
    </w:p>
    <w:p>
      <w:pPr>
        <w:pStyle w:val="Normal"/>
        <w:jc w:val="both"/>
        <w:rPr>
          <w:sz w:val="22"/>
        </w:rPr>
      </w:pPr>
      <w:r>
        <w:rPr>
          <w:sz w:val="22"/>
        </w:rPr>
      </w:r>
    </w:p>
    <w:p>
      <w:pPr>
        <w:pStyle w:val="Normal"/>
        <w:ind w:hanging="3600" w:start="3600" w:end="0"/>
        <w:jc w:val="both"/>
        <w:rPr>
          <w:sz w:val="22"/>
        </w:rPr>
      </w:pPr>
      <w:r>
        <w:rPr>
          <w:sz w:val="22"/>
        </w:rPr>
        <w:t>Floating Payment Amount:</w:t>
        <w:tab/>
        <w:t>The Floating Payment Amount in respect of a Calculation Period shall be the product of (i) the Notional Quantity per Calculation Period and (ii) the Floating Price in respect of the Calculation Period.</w:t>
      </w:r>
    </w:p>
    <w:p>
      <w:pPr>
        <w:pStyle w:val="Normal"/>
        <w:ind w:hanging="3600" w:start="3600" w:end="0"/>
        <w:jc w:val="both"/>
        <w:rPr>
          <w:sz w:val="22"/>
        </w:rPr>
      </w:pPr>
      <w:r>
        <w:rPr>
          <w:sz w:val="22"/>
        </w:rPr>
      </w:r>
    </w:p>
    <w:p>
      <w:pPr>
        <w:pStyle w:val="Normal"/>
        <w:jc w:val="both"/>
        <w:rPr>
          <w:bCs/>
          <w:sz w:val="22"/>
        </w:rPr>
      </w:pPr>
      <w:r>
        <w:rPr>
          <w:bCs/>
          <w:sz w:val="22"/>
        </w:rPr>
        <w:t xml:space="preserve">Floating Payment </w:t>
      </w:r>
      <w:del w:id="32" w:author="akoehle" w:date="2001-09-26T16:27:00Z">
        <w:r>
          <w:rPr>
            <w:bCs/>
            <w:sz w:val="22"/>
          </w:rPr>
          <w:delText>Dates:</w:delText>
          <w:tab/>
          <w:tab/>
          <w:delText>Each Periodic Payment Date</w:delText>
        </w:r>
      </w:del>
      <w:ins w:id="33" w:author="akoehle" w:date="2001-09-26T16:27:00Z">
        <w:r>
          <w:rPr>
            <w:bCs/>
            <w:sz w:val="22"/>
          </w:rPr>
          <w:t>Date:</w:t>
          <w:tab/>
          <w:tab/>
          <w:tab/>
          <w:t>March 26, 2002</w:t>
        </w:r>
      </w:ins>
    </w:p>
    <w:p>
      <w:pPr>
        <w:pStyle w:val="Normal"/>
        <w:ind w:hanging="3600" w:start="3600" w:end="0"/>
        <w:jc w:val="both"/>
        <w:rPr>
          <w:bCs/>
          <w:sz w:val="22"/>
        </w:rPr>
      </w:pPr>
      <w:r>
        <w:rPr>
          <w:bCs/>
          <w:sz w:val="22"/>
        </w:rPr>
      </w:r>
    </w:p>
    <w:p>
      <w:pPr>
        <w:pStyle w:val="Normal"/>
        <w:ind w:hanging="3600" w:start="3600" w:end="0"/>
        <w:jc w:val="both"/>
        <w:rPr>
          <w:sz w:val="22"/>
        </w:rPr>
      </w:pPr>
      <w:r>
        <w:rPr>
          <w:sz w:val="22"/>
        </w:rPr>
        <w:t>Rounding:</w:t>
        <w:tab/>
        <w:t>Four (4) decimal places</w:t>
      </w:r>
    </w:p>
    <w:p>
      <w:pPr>
        <w:pStyle w:val="Normal"/>
        <w:ind w:hanging="3600" w:start="3600" w:end="0"/>
        <w:jc w:val="both"/>
        <w:rPr>
          <w:sz w:val="22"/>
        </w:rPr>
      </w:pPr>
      <w:r>
        <w:rPr>
          <w:sz w:val="22"/>
        </w:rPr>
      </w:r>
    </w:p>
    <w:p>
      <w:pPr>
        <w:pStyle w:val="Normal"/>
        <w:jc w:val="both"/>
        <w:rPr>
          <w:sz w:val="22"/>
        </w:rPr>
      </w:pPr>
      <w:r>
        <w:rPr>
          <w:sz w:val="22"/>
        </w:rPr>
        <w:t>Business Day Convention:</w:t>
        <w:tab/>
        <w:tab/>
        <w:t>Following Business Day</w:t>
      </w:r>
    </w:p>
    <w:p>
      <w:pPr>
        <w:pStyle w:val="Normal"/>
        <w:ind w:hanging="3600" w:start="3600" w:end="0"/>
        <w:jc w:val="both"/>
        <w:rPr>
          <w:sz w:val="22"/>
        </w:rPr>
      </w:pPr>
      <w:r>
        <w:rPr>
          <w:sz w:val="22"/>
        </w:rPr>
      </w:r>
    </w:p>
    <w:p>
      <w:pPr>
        <w:pStyle w:val="Normal"/>
        <w:ind w:hanging="3600" w:start="3600" w:end="0"/>
        <w:jc w:val="both"/>
        <w:rPr>
          <w:sz w:val="22"/>
        </w:rPr>
      </w:pPr>
      <w:r>
        <w:rPr>
          <w:sz w:val="22"/>
        </w:rPr>
        <w:t>Calculation Agent:</w:t>
        <w:tab/>
        <w:t>Party A</w:t>
      </w:r>
    </w:p>
    <w:p>
      <w:pPr>
        <w:pStyle w:val="Normal"/>
        <w:ind w:hanging="3600" w:start="3600" w:end="0"/>
        <w:jc w:val="both"/>
        <w:rPr>
          <w:b/>
          <w:sz w:val="22"/>
          <w:u w:val="single"/>
        </w:rPr>
      </w:pPr>
      <w:r>
        <w:rPr>
          <w:b/>
          <w:sz w:val="22"/>
          <w:u w:val="single"/>
        </w:rPr>
      </w:r>
    </w:p>
    <w:p>
      <w:pPr>
        <w:pStyle w:val="Normal"/>
        <w:jc w:val="both"/>
        <w:rPr>
          <w:b/>
          <w:sz w:val="22"/>
          <w:u w:val="single"/>
        </w:rPr>
      </w:pPr>
      <w:r>
        <w:rPr>
          <w:b/>
          <w:sz w:val="22"/>
          <w:u w:val="single"/>
        </w:rPr>
      </w:r>
    </w:p>
    <w:p>
      <w:pPr>
        <w:pStyle w:val="Normal"/>
        <w:jc w:val="both"/>
        <w:rPr>
          <w:b/>
          <w:sz w:val="22"/>
          <w:u w:val="single"/>
        </w:rPr>
      </w:pPr>
      <w:r>
        <w:rPr>
          <w:b/>
          <w:sz w:val="22"/>
          <w:u w:val="single"/>
        </w:rPr>
        <w:t>Fixed Amount Details:</w:t>
      </w:r>
    </w:p>
    <w:p>
      <w:pPr>
        <w:pStyle w:val="Normal"/>
        <w:jc w:val="both"/>
        <w:rPr>
          <w:b/>
          <w:sz w:val="22"/>
          <w:u w:val="single"/>
        </w:rPr>
      </w:pPr>
      <w:r>
        <w:rPr>
          <w:b/>
          <w:sz w:val="22"/>
          <w:u w:val="single"/>
        </w:rPr>
      </w:r>
    </w:p>
    <w:p>
      <w:pPr>
        <w:pStyle w:val="Normal"/>
        <w:jc w:val="both"/>
        <w:rPr>
          <w:sz w:val="22"/>
        </w:rPr>
      </w:pPr>
      <w:r>
        <w:rPr>
          <w:sz w:val="22"/>
        </w:rPr>
        <w:t>Fixed Price Payer:</w:t>
        <w:tab/>
        <w:tab/>
        <w:tab/>
        <w:t>Party B</w:t>
      </w:r>
    </w:p>
    <w:p>
      <w:pPr>
        <w:pStyle w:val="Normal"/>
        <w:jc w:val="both"/>
        <w:rPr>
          <w:sz w:val="22"/>
        </w:rPr>
      </w:pPr>
      <w:r>
        <w:rPr>
          <w:sz w:val="22"/>
        </w:rPr>
      </w:r>
    </w:p>
    <w:p>
      <w:pPr>
        <w:pStyle w:val="Normal"/>
        <w:ind w:hanging="3600" w:start="3600" w:end="0"/>
        <w:jc w:val="both"/>
        <w:rPr>
          <w:sz w:val="22"/>
        </w:rPr>
      </w:pPr>
      <w:r>
        <w:rPr>
          <w:sz w:val="22"/>
        </w:rPr>
        <w:t>Initial Fixed Payment Amount:</w:t>
        <w:tab/>
        <w:t xml:space="preserve">USD </w:t>
      </w:r>
      <w:del w:id="34" w:author="akoehle" w:date="2001-09-26T16:27:00Z">
        <w:r>
          <w:rPr>
            <w:sz w:val="22"/>
          </w:rPr>
          <w:delText>_______________</w:delText>
        </w:r>
      </w:del>
      <w:ins w:id="35" w:author="akoehle" w:date="2001-09-26T16:27:00Z">
        <w:r>
          <w:rPr>
            <w:sz w:val="22"/>
          </w:rPr>
          <w:t>350,000,000</w:t>
        </w:r>
      </w:ins>
    </w:p>
    <w:p>
      <w:pPr>
        <w:pStyle w:val="Normal"/>
        <w:ind w:hanging="3600" w:start="3600" w:end="0"/>
        <w:jc w:val="both"/>
        <w:rPr>
          <w:sz w:val="22"/>
        </w:rPr>
      </w:pPr>
      <w:r>
        <w:rPr>
          <w:sz w:val="22"/>
        </w:rPr>
      </w:r>
    </w:p>
    <w:p>
      <w:pPr>
        <w:pStyle w:val="Normal"/>
        <w:jc w:val="both"/>
        <w:rPr/>
      </w:pPr>
      <w:r>
        <w:rPr>
          <w:sz w:val="22"/>
        </w:rPr>
        <w:t>Initial Fixed Price Payment Date:</w:t>
        <w:tab/>
        <w:t xml:space="preserve">September </w:t>
      </w:r>
      <w:del w:id="36" w:author="akoehle" w:date="2001-09-26T16:27:00Z">
        <w:r>
          <w:rPr>
            <w:sz w:val="22"/>
          </w:rPr>
          <w:delText>__,</w:delText>
        </w:r>
      </w:del>
      <w:r>
        <w:rPr>
          <w:sz w:val="22"/>
        </w:rPr>
        <w:t>28</w:t>
      </w:r>
      <w:ins w:id="37" w:author="akoehle" w:date="2001-09-26T16:27:00Z">
        <w:r>
          <w:rPr>
            <w:sz w:val="22"/>
          </w:rPr>
          <w:t>,</w:t>
        </w:r>
      </w:ins>
      <w:r>
        <w:rPr>
          <w:sz w:val="22"/>
        </w:rPr>
        <w:t xml:space="preserve"> 2001</w:t>
      </w:r>
    </w:p>
    <w:p>
      <w:pPr>
        <w:pStyle w:val="Normal"/>
        <w:jc w:val="both"/>
        <w:rPr>
          <w:sz w:val="22"/>
        </w:rPr>
      </w:pPr>
      <w:r>
        <w:rPr>
          <w:sz w:val="22"/>
        </w:rPr>
      </w:r>
    </w:p>
    <w:p>
      <w:pPr>
        <w:pStyle w:val="Normal"/>
        <w:ind w:hanging="3600" w:start="3600" w:end="0"/>
        <w:jc w:val="both"/>
        <w:rPr/>
      </w:pPr>
      <w:del w:id="38" w:author="akoehle" w:date="2001-09-26T16:27:00Z">
        <w:r>
          <w:rPr>
            <w:sz w:val="22"/>
          </w:rPr>
          <w:delText>Periodic</w:delText>
        </w:r>
      </w:del>
      <w:ins w:id="39" w:author="akoehle" w:date="2001-09-26T16:27:00Z">
        <w:r>
          <w:rPr>
            <w:sz w:val="22"/>
          </w:rPr>
          <w:t>Second</w:t>
        </w:r>
      </w:ins>
      <w:r>
        <w:rPr>
          <w:sz w:val="22"/>
        </w:rPr>
        <w:t xml:space="preserve"> Fixed Payment Amount:</w:t>
        <w:tab/>
        <w:t>The Periodic Fixed Payment amount in respect of a Calculation Period shall be the product of (i</w:t>
      </w:r>
      <w:del w:id="40" w:author="akoehle" w:date="2001-09-26T16:27:00Z">
        <w:r>
          <w:rPr>
            <w:sz w:val="22"/>
          </w:rPr>
          <w:delText>i</w:delText>
        </w:r>
      </w:del>
      <w:r>
        <w:rPr>
          <w:sz w:val="22"/>
        </w:rPr>
        <w:t>) the Notional Quantity per Calculation Period and (ii) $0.0000</w:t>
      </w:r>
    </w:p>
    <w:p>
      <w:pPr>
        <w:pStyle w:val="Normal"/>
        <w:ind w:hanging="3600" w:start="3600" w:end="0"/>
        <w:jc w:val="both"/>
        <w:rPr>
          <w:sz w:val="22"/>
        </w:rPr>
      </w:pPr>
      <w:r>
        <w:rPr>
          <w:sz w:val="22"/>
        </w:rPr>
      </w:r>
    </w:p>
    <w:p>
      <w:pPr>
        <w:pStyle w:val="Normal"/>
        <w:ind w:hanging="3600" w:start="3600" w:end="0"/>
        <w:jc w:val="both"/>
        <w:rPr>
          <w:sz w:val="22"/>
        </w:rPr>
      </w:pPr>
      <w:del w:id="41" w:author="akoehle" w:date="2001-09-26T16:27:00Z">
        <w:r>
          <w:rPr>
            <w:sz w:val="22"/>
          </w:rPr>
          <w:delText>Periodic</w:delText>
        </w:r>
      </w:del>
      <w:ins w:id="42" w:author="akoehle" w:date="2001-09-26T16:27:00Z">
        <w:r>
          <w:rPr>
            <w:sz w:val="22"/>
          </w:rPr>
          <w:t>Second</w:t>
        </w:r>
      </w:ins>
      <w:r>
        <w:rPr>
          <w:sz w:val="22"/>
        </w:rPr>
        <w:t xml:space="preserve"> Fixed Payment Date:</w:t>
        <w:tab/>
      </w:r>
      <w:del w:id="43" w:author="akoehle" w:date="2001-09-26T16:27:00Z">
        <w:r>
          <w:rPr>
            <w:sz w:val="22"/>
          </w:rPr>
          <w:delText>Each Periodic Payment Date</w:delText>
        </w:r>
      </w:del>
      <w:ins w:id="44" w:author="akoehle" w:date="2001-09-26T16:27:00Z">
        <w:r>
          <w:rPr>
            <w:sz w:val="22"/>
          </w:rPr>
          <w:t>March 26, 2002</w:t>
        </w:r>
      </w:ins>
    </w:p>
    <w:p>
      <w:pPr>
        <w:pStyle w:val="Normal"/>
        <w:ind w:hanging="3600" w:start="3600" w:end="0"/>
        <w:jc w:val="both"/>
        <w:rPr>
          <w:sz w:val="22"/>
        </w:rPr>
      </w:pPr>
      <w:r>
        <w:rPr>
          <w:sz w:val="22"/>
        </w:rPr>
      </w:r>
    </w:p>
    <w:p>
      <w:pPr>
        <w:pStyle w:val="Normal"/>
        <w:ind w:hanging="3600" w:start="3600" w:end="0"/>
        <w:jc w:val="both"/>
        <w:rPr>
          <w:sz w:val="22"/>
        </w:rPr>
      </w:pPr>
      <w:r>
        <w:rPr>
          <w:sz w:val="22"/>
        </w:rPr>
      </w:r>
    </w:p>
    <w:p>
      <w:pPr>
        <w:pStyle w:val="Normal"/>
        <w:ind w:hanging="3600" w:start="3600" w:end="0"/>
        <w:jc w:val="both"/>
        <w:rPr>
          <w:sz w:val="22"/>
        </w:rPr>
      </w:pPr>
      <w:r>
        <w:rPr>
          <w:sz w:val="22"/>
        </w:rPr>
      </w:r>
    </w:p>
    <w:p>
      <w:pPr>
        <w:pStyle w:val="Normal"/>
        <w:jc w:val="both"/>
        <w:rPr>
          <w:b/>
          <w:sz w:val="22"/>
          <w:u w:val="single"/>
        </w:rPr>
      </w:pPr>
      <w:r>
        <w:rPr>
          <w:b/>
          <w:sz w:val="22"/>
          <w:u w:val="single"/>
        </w:rPr>
        <w:t>Account Details:</w:t>
      </w:r>
    </w:p>
    <w:p>
      <w:pPr>
        <w:pStyle w:val="Normal"/>
        <w:jc w:val="both"/>
        <w:rPr>
          <w:b/>
          <w:sz w:val="22"/>
          <w:u w:val="single"/>
        </w:rPr>
      </w:pPr>
      <w:r>
        <w:rPr>
          <w:b/>
          <w:sz w:val="22"/>
          <w:u w:val="single"/>
        </w:rPr>
      </w:r>
    </w:p>
    <w:p>
      <w:pPr>
        <w:pStyle w:val="Normal"/>
        <w:jc w:val="both"/>
        <w:rPr>
          <w:sz w:val="22"/>
        </w:rPr>
      </w:pPr>
      <w:r>
        <w:rPr>
          <w:sz w:val="22"/>
        </w:rPr>
        <w:t>Payments to</w:t>
        <w:tab/>
        <w:t>Mahonia Limited at The Chase Manhattan Bank in New York, New York</w:t>
      </w:r>
    </w:p>
    <w:p>
      <w:pPr>
        <w:pStyle w:val="Normal"/>
        <w:rPr>
          <w:sz w:val="22"/>
        </w:rPr>
      </w:pPr>
      <w:r>
        <w:rPr>
          <w:sz w:val="22"/>
        </w:rPr>
        <w:tab/>
        <w:tab/>
        <w:t>ABA # 021000021</w:t>
      </w:r>
    </w:p>
    <w:p>
      <w:pPr>
        <w:pStyle w:val="Normal"/>
        <w:rPr>
          <w:sz w:val="22"/>
        </w:rPr>
      </w:pPr>
      <w:r>
        <w:rPr>
          <w:sz w:val="22"/>
        </w:rPr>
        <w:tab/>
        <w:tab/>
        <w:t>Acct. # 949-2-601753</w:t>
      </w:r>
    </w:p>
    <w:p>
      <w:pPr>
        <w:pStyle w:val="Normal"/>
        <w:jc w:val="both"/>
        <w:rPr>
          <w:sz w:val="22"/>
        </w:rPr>
      </w:pPr>
      <w:r>
        <w:rPr>
          <w:sz w:val="22"/>
        </w:rPr>
        <w:tab/>
        <w:tab/>
        <w:t>Ref:  Mahonia Limited</w:t>
      </w:r>
    </w:p>
    <w:p>
      <w:pPr>
        <w:pStyle w:val="Normal"/>
        <w:jc w:val="both"/>
        <w:rPr>
          <w:sz w:val="22"/>
        </w:rPr>
      </w:pPr>
      <w:r>
        <w:rPr>
          <w:sz w:val="22"/>
        </w:rPr>
      </w:r>
    </w:p>
    <w:p>
      <w:pPr>
        <w:pStyle w:val="Normal"/>
        <w:jc w:val="both"/>
        <w:rPr>
          <w:sz w:val="22"/>
        </w:rPr>
      </w:pPr>
      <w:r>
        <w:rPr>
          <w:sz w:val="22"/>
        </w:rPr>
        <w:t xml:space="preserve">Payments to </w:t>
        <w:tab/>
        <w:t>Enron North America Corp.</w:t>
      </w:r>
    </w:p>
    <w:p>
      <w:pPr>
        <w:pStyle w:val="Normal"/>
        <w:rPr>
          <w:sz w:val="22"/>
        </w:rPr>
      </w:pPr>
      <w:r>
        <w:rPr>
          <w:sz w:val="22"/>
        </w:rPr>
        <w:tab/>
        <w:tab/>
        <w:t>ABA # 021 000 089</w:t>
      </w:r>
    </w:p>
    <w:p>
      <w:pPr>
        <w:pStyle w:val="Normal"/>
        <w:ind w:firstLine="720" w:start="720" w:end="0"/>
        <w:rPr>
          <w:sz w:val="22"/>
        </w:rPr>
      </w:pPr>
      <w:r>
        <w:rPr>
          <w:sz w:val="22"/>
        </w:rPr>
        <w:t>Acct: # 4078-1075</w:t>
      </w:r>
    </w:p>
    <w:p>
      <w:pPr>
        <w:pStyle w:val="Normal"/>
        <w:jc w:val="both"/>
        <w:rPr>
          <w:sz w:val="22"/>
        </w:rPr>
      </w:pPr>
      <w:r>
        <w:rPr>
          <w:sz w:val="22"/>
        </w:rPr>
        <w:tab/>
        <w:tab/>
        <w:t>Ref:  Enron North America Corp.</w:t>
      </w:r>
    </w:p>
    <w:p>
      <w:pPr>
        <w:pStyle w:val="Normal"/>
        <w:jc w:val="both"/>
        <w:rPr>
          <w:sz w:val="22"/>
        </w:rPr>
      </w:pPr>
      <w:r>
        <w:rPr>
          <w:sz w:val="22"/>
        </w:rPr>
      </w:r>
    </w:p>
    <w:p>
      <w:pPr>
        <w:pStyle w:val="Heading7"/>
        <w:ind w:hanging="0" w:start="0"/>
        <w:rPr>
          <w:sz w:val="22"/>
        </w:rPr>
      </w:pPr>
      <w:r>
        <w:rPr/>
        <w:t>Additional Provisions</w:t>
      </w:r>
    </w:p>
    <w:p>
      <w:pPr>
        <w:pStyle w:val="Normal"/>
        <w:rPr>
          <w:sz w:val="22"/>
          <w:szCs w:val="17"/>
        </w:rPr>
      </w:pPr>
      <w:r>
        <w:rPr>
          <w:sz w:val="22"/>
          <w:szCs w:val="17"/>
        </w:rPr>
      </w:r>
    </w:p>
    <w:p>
      <w:pPr>
        <w:pStyle w:val="Normal"/>
        <w:jc w:val="both"/>
        <w:rPr/>
      </w:pPr>
      <w:r>
        <w:rPr>
          <w:bCs/>
          <w:sz w:val="22"/>
          <w:szCs w:val="17"/>
        </w:rPr>
        <w:t>1.</w:t>
      </w:r>
      <w:r>
        <w:rPr>
          <w:b/>
          <w:sz w:val="22"/>
          <w:szCs w:val="17"/>
        </w:rPr>
        <w:tab/>
      </w:r>
      <w:r>
        <w:rPr>
          <w:b/>
          <w:i/>
          <w:iCs/>
          <w:sz w:val="22"/>
          <w:szCs w:val="17"/>
        </w:rPr>
        <w:t>General</w:t>
      </w:r>
      <w:r>
        <w:rPr>
          <w:b/>
          <w:sz w:val="22"/>
          <w:szCs w:val="17"/>
        </w:rPr>
        <w:t>.</w:t>
      </w:r>
      <w:r>
        <w:rPr>
          <w:sz w:val="22"/>
          <w:szCs w:val="17"/>
        </w:rPr>
        <w:t xml:space="preserve">  Each party will make each payment specified in this Confirmation as being payable by it, not later than the due date for value on that date in the place of the account specified above, in freely transferable funds and in the manner customary for payments in the required currency. If the Payment Dates for two or more swap, swaption or option agreements or other derivative transactions between the parties fall on the same day, if each party is required to make a payment to the other on such Payment Date, such amounts with respect to each party shall be aggregated, and the party owing the greater aggregate amount shall pay to the other party the difference between the amounts owed.</w:t>
      </w:r>
    </w:p>
    <w:p>
      <w:pPr>
        <w:pStyle w:val="Normal"/>
        <w:spacing w:lineRule="exact" w:line="240" w:before="240" w:after="0"/>
        <w:jc w:val="both"/>
        <w:rPr/>
      </w:pPr>
      <w:r>
        <w:rPr>
          <w:sz w:val="22"/>
          <w:szCs w:val="17"/>
        </w:rPr>
        <w:t>2.</w:t>
      </w:r>
      <w:r>
        <w:rPr>
          <w:b/>
          <w:sz w:val="22"/>
          <w:szCs w:val="17"/>
        </w:rPr>
        <w:tab/>
      </w:r>
      <w:r>
        <w:rPr>
          <w:b/>
          <w:i/>
          <w:iCs/>
          <w:sz w:val="22"/>
          <w:szCs w:val="17"/>
        </w:rPr>
        <w:t>Representations</w:t>
      </w:r>
      <w:r>
        <w:rPr>
          <w:b/>
          <w:sz w:val="22"/>
          <w:szCs w:val="17"/>
        </w:rPr>
        <w:t>.</w:t>
      </w:r>
      <w:r>
        <w:rPr>
          <w:sz w:val="22"/>
          <w:szCs w:val="17"/>
        </w:rPr>
        <w:t xml:space="preserve">  To induce the other to enter into the Transaction, each party represents and warrants to the other that : (a) </w:t>
      </w:r>
      <w:r>
        <w:rPr>
          <w:sz w:val="22"/>
          <w:szCs w:val="17"/>
          <w:u w:val="single"/>
        </w:rPr>
        <w:t>Authority</w:t>
      </w:r>
      <w:r>
        <w:rPr>
          <w:sz w:val="22"/>
          <w:szCs w:val="17"/>
        </w:rPr>
        <w:t xml:space="preserve">:  (i) the execution, delivery and performance of this Confirmation have been duly authorized by all necessary corporate or other organization action on its part, (ii) this Confirmation is its legally valid and binding obligation, enforceable against it in accordance with its terms; and (b) </w:t>
      </w:r>
      <w:r>
        <w:rPr>
          <w:sz w:val="22"/>
          <w:szCs w:val="17"/>
          <w:u w:val="single"/>
        </w:rPr>
        <w:t>Eligibility</w:t>
      </w:r>
      <w:r>
        <w:rPr>
          <w:sz w:val="22"/>
          <w:szCs w:val="17"/>
        </w:rPr>
        <w:t xml:space="preserve">:  (i) it constitutes an "eligible contract participant" as such term is defined in the Commodity Exchange Act, as amended 7 U.S.C. §1a(12) and (ii) it constitutes an "eligible commercial entity" as such term is defined in the Commodity Exchange Act, as amended 7 U.S.C. §1a(11); and (c) </w:t>
      </w:r>
      <w:r>
        <w:rPr>
          <w:sz w:val="22"/>
          <w:szCs w:val="17"/>
          <w:u w:val="single"/>
        </w:rPr>
        <w:t>No Reliance and No Advisory Status</w:t>
      </w:r>
      <w:r>
        <w:rPr>
          <w:sz w:val="22"/>
          <w:szCs w:val="17"/>
        </w:rPr>
        <w:t xml:space="preserve">:  (i) the other party to this Confirmation (1) is not acting as a fiduciary or financial, investment or commodity trading advisor for it, and (2) has not given to it (directly or indirectly through any other person) any assurance, guaranty or representation whatsoever as to the merits (either legal, regulatory, tax, financial, accounting or otherwise) of this Confirmation or the expected performance or result of this Confirmation; and (ii) in connection with the negotiation and execution of this Confirmation, (1) it is acting as a principal (and not as an agent or in any other capacity, fiduciary or otherwise), (2) it is not relying upon any advice, counsel or representations (whether written or oral) of the other party other than the representations expressly set forth in this Confirmation, (3) it has made and will make its own decisions regarding the entering into of this Confirmation based upon its own judgment and upon the advice from such professional advisors as it deemed, or will deem, necessary to consult, (4) all of its decisions regarding this Confirmation have been the result of arm's length negotiations between the parties, and (5) it has a full understanding of all the terms, conditions and risks (economic and otherwise) of this Confirmation, and it is capable of assuming and willing to assume (financially and otherwise) those risks; and (d) </w:t>
      </w:r>
      <w:r>
        <w:rPr>
          <w:sz w:val="22"/>
          <w:szCs w:val="17"/>
          <w:u w:val="single"/>
        </w:rPr>
        <w:t>Tax Representations and Covenants</w:t>
      </w:r>
      <w:r>
        <w:rPr>
          <w:sz w:val="22"/>
          <w:szCs w:val="17"/>
        </w:rPr>
        <w:t xml:space="preserve">:  for purposes of Section 3(e) and 3(f) of the ISDA Agreement, each of the parties makes the representations applicable to it as set forth in Sections I(a) and (b) of </w:t>
      </w:r>
      <w:r>
        <w:rPr>
          <w:sz w:val="22"/>
          <w:szCs w:val="17"/>
          <w:u w:val="single"/>
        </w:rPr>
        <w:t>Annex A</w:t>
      </w:r>
      <w:r>
        <w:rPr>
          <w:sz w:val="22"/>
          <w:szCs w:val="17"/>
        </w:rPr>
        <w:t xml:space="preserve"> to this Confirmation as of the Trade Date and as of the date of this Confirmation and in the case of the representations given for purposes of Section 3(f) of the ISDA Agreement (which representations are set forth in Section I(b) of </w:t>
      </w:r>
      <w:r>
        <w:rPr>
          <w:sz w:val="22"/>
          <w:szCs w:val="17"/>
          <w:u w:val="single"/>
        </w:rPr>
        <w:t>Annex A</w:t>
      </w:r>
      <w:r>
        <w:rPr>
          <w:sz w:val="22"/>
          <w:szCs w:val="17"/>
        </w:rPr>
        <w:t xml:space="preserve">), at all times until termination of the Transaction.  In addition, each party covenants and agrees that it will deliver to the other party the Tax forms, documents or certificates as required pursuant to Section II(a) of </w:t>
      </w:r>
      <w:r>
        <w:rPr>
          <w:sz w:val="22"/>
          <w:szCs w:val="17"/>
          <w:u w:val="single"/>
        </w:rPr>
        <w:t>Annex A</w:t>
      </w:r>
      <w:r>
        <w:rPr>
          <w:sz w:val="22"/>
          <w:szCs w:val="17"/>
        </w:rPr>
        <w:t>.</w:t>
      </w:r>
    </w:p>
    <w:p>
      <w:pPr>
        <w:pStyle w:val="Normal"/>
        <w:jc w:val="both"/>
        <w:rPr>
          <w:sz w:val="22"/>
          <w:szCs w:val="17"/>
        </w:rPr>
      </w:pPr>
      <w:r>
        <w:rPr>
          <w:sz w:val="22"/>
          <w:szCs w:val="17"/>
        </w:rPr>
      </w:r>
    </w:p>
    <w:p>
      <w:pPr>
        <w:pStyle w:val="Normal"/>
        <w:keepNext w:val="true"/>
        <w:jc w:val="both"/>
        <w:rPr>
          <w:b/>
          <w:sz w:val="22"/>
          <w:szCs w:val="17"/>
        </w:rPr>
      </w:pPr>
      <w:r>
        <w:rPr>
          <w:bCs/>
          <w:sz w:val="22"/>
          <w:szCs w:val="17"/>
        </w:rPr>
        <w:t>3.</w:t>
        <w:tab/>
      </w:r>
      <w:r>
        <w:rPr>
          <w:b/>
          <w:i/>
          <w:iCs/>
          <w:sz w:val="22"/>
          <w:szCs w:val="17"/>
        </w:rPr>
        <w:t>Credit Support Documents:</w:t>
      </w:r>
    </w:p>
    <w:p>
      <w:pPr>
        <w:pStyle w:val="Normal"/>
        <w:keepNext w:val="true"/>
        <w:jc w:val="both"/>
        <w:rPr>
          <w:b/>
          <w:sz w:val="22"/>
          <w:szCs w:val="17"/>
          <w:u w:val="single"/>
        </w:rPr>
      </w:pPr>
      <w:r>
        <w:rPr>
          <w:b/>
          <w:sz w:val="22"/>
          <w:szCs w:val="17"/>
          <w:u w:val="single"/>
        </w:rPr>
      </w:r>
    </w:p>
    <w:p>
      <w:pPr>
        <w:pStyle w:val="BodyText"/>
        <w:ind w:hanging="1440" w:start="1440" w:end="0"/>
        <w:rPr>
          <w:sz w:val="22"/>
        </w:rPr>
      </w:pPr>
      <w:r>
        <w:rPr>
          <w:sz w:val="22"/>
        </w:rPr>
        <w:t>For purposes of this Transaction, the following shall be deemed Credit Support Documents:</w:t>
      </w:r>
    </w:p>
    <w:p>
      <w:pPr>
        <w:pStyle w:val="BodyText"/>
        <w:ind w:start="1440" w:end="0"/>
        <w:rPr>
          <w:sz w:val="22"/>
        </w:rPr>
      </w:pPr>
      <w:r>
        <w:rPr>
          <w:sz w:val="22"/>
        </w:rPr>
      </w:r>
    </w:p>
    <w:p>
      <w:pPr>
        <w:pStyle w:val="BodyText"/>
        <w:ind w:hanging="720" w:start="1440" w:end="0"/>
        <w:rPr>
          <w:sz w:val="22"/>
        </w:rPr>
      </w:pPr>
      <w:r>
        <w:rPr>
          <w:sz w:val="22"/>
        </w:rPr>
        <w:t>(1)</w:t>
        <w:tab/>
        <w:t>the Enron Corp. Guaranty attached hereto as Exhibit A shall be a Credit Support Document of Party A and Enron Corp. shall be a Credit Support Provider of Party A; and</w:t>
      </w:r>
    </w:p>
    <w:p>
      <w:pPr>
        <w:pStyle w:val="BodyText"/>
        <w:rPr>
          <w:sz w:val="22"/>
        </w:rPr>
      </w:pPr>
      <w:r>
        <w:rPr>
          <w:sz w:val="22"/>
        </w:rPr>
      </w:r>
    </w:p>
    <w:p>
      <w:pPr>
        <w:pStyle w:val="BodyText"/>
        <w:ind w:hanging="720" w:start="1440" w:end="0"/>
        <w:rPr/>
      </w:pPr>
      <w:r>
        <w:rPr>
          <w:sz w:val="22"/>
        </w:rPr>
        <w:t>(2)</w:t>
        <w:tab/>
        <w:t xml:space="preserve">the Credit Support Annex dated as of September </w:t>
      </w:r>
      <w:del w:id="45" w:author="akoehle" w:date="2001-09-26T16:27:00Z">
        <w:r>
          <w:rPr>
            <w:sz w:val="22"/>
          </w:rPr>
          <w:delText>__,</w:delText>
        </w:r>
      </w:del>
      <w:r>
        <w:rPr>
          <w:sz w:val="22"/>
        </w:rPr>
        <w:t>28</w:t>
      </w:r>
      <w:ins w:id="46" w:author="akoehle" w:date="2001-09-26T16:27:00Z">
        <w:r>
          <w:rPr>
            <w:sz w:val="22"/>
          </w:rPr>
          <w:t>,</w:t>
        </w:r>
      </w:ins>
      <w:r>
        <w:rPr>
          <w:sz w:val="22"/>
        </w:rPr>
        <w:t xml:space="preserve"> 2001 between Party A and Party B attached to this Confirmation as Exhibit B shall be a Credit Support Document of Party A.</w:t>
      </w:r>
    </w:p>
    <w:p>
      <w:pPr>
        <w:pStyle w:val="BodyText"/>
        <w:rPr>
          <w:sz w:val="22"/>
        </w:rPr>
      </w:pPr>
      <w:r>
        <w:rPr>
          <w:sz w:val="22"/>
        </w:rPr>
      </w:r>
    </w:p>
    <w:p>
      <w:pPr>
        <w:pStyle w:val="BodyText"/>
        <w:rPr>
          <w:sz w:val="22"/>
        </w:rPr>
      </w:pPr>
      <w:r>
        <w:rPr>
          <w:sz w:val="22"/>
        </w:rPr>
        <w:t>Unless otherwise expressly agreed by Party A and Party B, such documents shall not serve as Credit Support Documents of either Party A or Party B for any Transaction (other than this Transaction) and no other documents shall serve as Credit Support Documents of any party for this Transaction.</w:t>
      </w:r>
    </w:p>
    <w:p>
      <w:pPr>
        <w:pStyle w:val="Normal"/>
        <w:jc w:val="both"/>
        <w:rPr>
          <w:color w:val="FF0000"/>
          <w:sz w:val="22"/>
          <w:szCs w:val="17"/>
        </w:rPr>
      </w:pPr>
      <w:r>
        <w:rPr>
          <w:color w:val="FF0000"/>
          <w:sz w:val="22"/>
          <w:szCs w:val="17"/>
        </w:rPr>
      </w:r>
    </w:p>
    <w:p>
      <w:pPr>
        <w:pStyle w:val="BodyText2"/>
        <w:rPr/>
      </w:pPr>
      <w:r>
        <w:rPr>
          <w:color w:val="000000"/>
          <w:sz w:val="22"/>
          <w:szCs w:val="17"/>
        </w:rPr>
        <w:t>4.</w:t>
        <w:tab/>
      </w:r>
      <w:r>
        <w:rPr>
          <w:b/>
          <w:bCs/>
          <w:i/>
          <w:iCs/>
          <w:color w:val="000000"/>
          <w:sz w:val="22"/>
          <w:szCs w:val="17"/>
        </w:rPr>
        <w:t>Payments on</w:t>
      </w:r>
      <w:r>
        <w:rPr>
          <w:color w:val="000000"/>
          <w:sz w:val="22"/>
          <w:szCs w:val="17"/>
        </w:rPr>
        <w:t xml:space="preserve"> </w:t>
      </w:r>
      <w:r>
        <w:rPr>
          <w:b/>
          <w:i/>
          <w:iCs/>
          <w:color w:val="000000"/>
          <w:sz w:val="22"/>
          <w:szCs w:val="17"/>
        </w:rPr>
        <w:t>Early Termination</w:t>
      </w:r>
      <w:r>
        <w:rPr>
          <w:b/>
          <w:color w:val="000000"/>
          <w:sz w:val="22"/>
          <w:szCs w:val="17"/>
        </w:rPr>
        <w:t>.</w:t>
      </w:r>
      <w:r>
        <w:rPr>
          <w:color w:val="000000"/>
          <w:sz w:val="22"/>
          <w:szCs w:val="17"/>
        </w:rPr>
        <w:t xml:space="preserve">  For purposes of Section 6(e) of the ISDA Agreement</w:t>
      </w:r>
      <w:r>
        <w:rPr>
          <w:color w:val="000000"/>
          <w:sz w:val="22"/>
        </w:rPr>
        <w:t xml:space="preserve"> the parties agree that the Second Method will apply and Loss will apply to this Transaction.</w:t>
      </w:r>
    </w:p>
    <w:p>
      <w:pPr>
        <w:pStyle w:val="Normal"/>
        <w:jc w:val="both"/>
        <w:rPr>
          <w:color w:val="FF0000"/>
          <w:sz w:val="22"/>
          <w:szCs w:val="17"/>
        </w:rPr>
      </w:pPr>
      <w:r>
        <w:rPr>
          <w:color w:val="FF0000"/>
          <w:sz w:val="22"/>
          <w:szCs w:val="17"/>
        </w:rPr>
      </w:r>
    </w:p>
    <w:p>
      <w:pPr>
        <w:pStyle w:val="Normal"/>
        <w:jc w:val="both"/>
        <w:rPr/>
      </w:pPr>
      <w:r>
        <w:rPr>
          <w:sz w:val="22"/>
          <w:szCs w:val="17"/>
        </w:rPr>
        <w:t>5.</w:t>
        <w:tab/>
      </w:r>
      <w:r>
        <w:rPr>
          <w:b/>
          <w:i/>
          <w:iCs/>
          <w:sz w:val="22"/>
          <w:szCs w:val="17"/>
        </w:rPr>
        <w:t>Governing Law/Jurisdiction</w:t>
      </w:r>
      <w:r>
        <w:rPr>
          <w:b/>
          <w:sz w:val="22"/>
          <w:szCs w:val="17"/>
        </w:rPr>
        <w:t>.</w:t>
      </w:r>
      <w:r>
        <w:rPr>
          <w:sz w:val="22"/>
          <w:szCs w:val="17"/>
        </w:rPr>
        <w:t xml:space="preserve">  This Confirmation and the ISDA Agreement will be governed by and construed in accordance with the laws of the State of New York (without reference to choice of law doctrine).  </w:t>
      </w:r>
    </w:p>
    <w:p>
      <w:pPr>
        <w:pStyle w:val="Normal"/>
        <w:jc w:val="both"/>
        <w:rPr>
          <w:sz w:val="22"/>
          <w:szCs w:val="17"/>
        </w:rPr>
      </w:pPr>
      <w:r>
        <w:rPr>
          <w:sz w:val="22"/>
          <w:szCs w:val="17"/>
        </w:rPr>
      </w:r>
    </w:p>
    <w:p>
      <w:pPr>
        <w:pStyle w:val="Normal"/>
        <w:jc w:val="both"/>
        <w:rPr/>
      </w:pPr>
      <w:r>
        <w:rPr>
          <w:sz w:val="22"/>
          <w:szCs w:val="17"/>
        </w:rPr>
        <w:t>6.</w:t>
        <w:tab/>
      </w:r>
      <w:r>
        <w:rPr>
          <w:b/>
          <w:i/>
          <w:iCs/>
          <w:sz w:val="22"/>
          <w:szCs w:val="17"/>
        </w:rPr>
        <w:t>Confidentiality</w:t>
      </w:r>
      <w:r>
        <w:rPr>
          <w:b/>
          <w:sz w:val="22"/>
          <w:szCs w:val="17"/>
        </w:rPr>
        <w:t>.</w:t>
      </w:r>
      <w:r>
        <w:rPr>
          <w:sz w:val="22"/>
          <w:szCs w:val="17"/>
        </w:rPr>
        <w:t xml:space="preserve">  The contents of this Confirmation, the Transactions hereunder and all other documents relating thereto (hereinafter collectively referred to as "this Agreement"), and any information made available by one party to the other party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in making such disclosure, or (iv) as may be furnished to the disclosing party's Affiliates, and to each such person's auditors, attorneys, advisors or lenders which are required to keep the information that is disclosed in confidence; provided, however, that either party may disclose such information to a permitted assignee.</w:t>
      </w:r>
    </w:p>
    <w:p>
      <w:pPr>
        <w:pStyle w:val="Normal"/>
        <w:jc w:val="both"/>
        <w:rPr>
          <w:sz w:val="22"/>
          <w:szCs w:val="17"/>
        </w:rPr>
      </w:pPr>
      <w:r>
        <w:rPr>
          <w:sz w:val="22"/>
          <w:szCs w:val="17"/>
        </w:rPr>
      </w:r>
    </w:p>
    <w:p>
      <w:pPr>
        <w:pStyle w:val="Normal"/>
        <w:numPr>
          <w:ilvl w:val="0"/>
          <w:numId w:val="2"/>
        </w:numPr>
        <w:tabs>
          <w:tab w:val="clear" w:pos="720"/>
        </w:tabs>
        <w:ind w:hanging="1440" w:start="1440" w:end="0"/>
        <w:jc w:val="both"/>
        <w:rPr>
          <w:sz w:val="22"/>
          <w:szCs w:val="17"/>
        </w:rPr>
      </w:pPr>
      <w:r>
        <w:rPr>
          <w:b/>
          <w:i/>
          <w:iCs/>
          <w:sz w:val="22"/>
          <w:szCs w:val="17"/>
        </w:rPr>
        <w:t>Market Disruption</w:t>
      </w:r>
      <w:r>
        <w:rPr>
          <w:sz w:val="22"/>
          <w:szCs w:val="17"/>
        </w:rPr>
        <w:t>.</w:t>
      </w:r>
    </w:p>
    <w:p>
      <w:pPr>
        <w:pStyle w:val="Normal"/>
        <w:spacing w:before="240" w:after="0"/>
        <w:ind w:start="720" w:end="0"/>
        <w:jc w:val="both"/>
        <w:rPr>
          <w:sz w:val="22"/>
        </w:rPr>
      </w:pPr>
      <w:r>
        <w:rPr>
          <w:sz w:val="22"/>
        </w:rPr>
        <w:t>(a)</w:t>
        <w:tab/>
        <w:t>In lieu of Section 7.4(d) of the Commodity Definitions (as defined below), the "Market Disruption Events" specified in Section 7.4(c)(i), (c)(ii), (c)(iii), and (c)(vii) of the Commodity Definitions shall apply, except as otherwise specified in the relevant Confirmation.</w:t>
      </w:r>
    </w:p>
    <w:p>
      <w:pPr>
        <w:pStyle w:val="Normal"/>
        <w:ind w:firstLine="720" w:end="0"/>
        <w:jc w:val="both"/>
        <w:rPr>
          <w:sz w:val="22"/>
        </w:rPr>
      </w:pPr>
      <w:r>
        <w:rPr>
          <w:sz w:val="22"/>
        </w:rPr>
      </w:r>
    </w:p>
    <w:p>
      <w:pPr>
        <w:pStyle w:val="Normal"/>
        <w:ind w:start="720" w:end="0"/>
        <w:jc w:val="both"/>
        <w:rPr>
          <w:sz w:val="22"/>
        </w:rPr>
      </w:pPr>
      <w:r>
        <w:rPr>
          <w:sz w:val="22"/>
        </w:rPr>
        <w:t>(b)</w:t>
        <w:tab/>
        <w:t>Clause (viii) of Section 7.4(c) of the Commodity Definitions (Trading Limitation) is hereby amended by the addition of the following:</w:t>
      </w:r>
    </w:p>
    <w:p>
      <w:pPr>
        <w:pStyle w:val="Normal"/>
        <w:ind w:firstLine="720" w:end="0"/>
        <w:jc w:val="both"/>
        <w:rPr>
          <w:sz w:val="22"/>
        </w:rPr>
      </w:pPr>
      <w:r>
        <w:rPr>
          <w:sz w:val="22"/>
        </w:rPr>
      </w:r>
    </w:p>
    <w:p>
      <w:pPr>
        <w:pStyle w:val="Normal"/>
        <w:ind w:firstLine="720" w:start="720" w:end="0"/>
        <w:jc w:val="both"/>
        <w:rPr>
          <w:sz w:val="22"/>
        </w:rPr>
      </w:pPr>
      <w:r>
        <w:rPr>
          <w:sz w:val="22"/>
        </w:rPr>
        <w:t>"For these purposes, a limitation of trading on any Commodity Business Day shall be deemed to be material only if the relevant exchange establishes limits on the range within which the price of the Futures Contract may fluctuate in the prompt month and the closing or settlement price of such Futures Contract on such day is at the upper or lower limit of that range."</w:t>
      </w:r>
    </w:p>
    <w:p>
      <w:pPr>
        <w:pStyle w:val="Normal"/>
        <w:ind w:firstLine="720" w:end="0"/>
        <w:jc w:val="both"/>
        <w:rPr>
          <w:sz w:val="22"/>
        </w:rPr>
      </w:pPr>
      <w:r>
        <w:rPr>
          <w:sz w:val="22"/>
        </w:rPr>
      </w:r>
    </w:p>
    <w:p>
      <w:pPr>
        <w:pStyle w:val="Normal"/>
        <w:ind w:firstLine="720" w:end="0"/>
        <w:jc w:val="both"/>
        <w:rPr>
          <w:sz w:val="22"/>
        </w:rPr>
      </w:pPr>
      <w:r>
        <w:rPr>
          <w:sz w:val="22"/>
        </w:rPr>
        <w:t>(c)</w:t>
        <w:tab/>
        <w:t>Section 7.5(e) of the Commodity Definitions is hereby deleted.</w:t>
      </w:r>
    </w:p>
    <w:p>
      <w:pPr>
        <w:pStyle w:val="Normal"/>
        <w:ind w:firstLine="720" w:end="0"/>
        <w:jc w:val="both"/>
        <w:rPr>
          <w:sz w:val="22"/>
        </w:rPr>
      </w:pPr>
      <w:r>
        <w:rPr>
          <w:sz w:val="22"/>
        </w:rPr>
      </w:r>
    </w:p>
    <w:p>
      <w:pPr>
        <w:pStyle w:val="Normal"/>
        <w:ind w:start="720" w:end="0"/>
        <w:jc w:val="both"/>
        <w:rPr>
          <w:sz w:val="22"/>
        </w:rPr>
      </w:pPr>
      <w:r>
        <w:rPr>
          <w:sz w:val="22"/>
        </w:rPr>
        <w:t>(d)</w:t>
        <w:tab/>
        <w:t>The following "Disruption Fallbacks" specified in Section 7.5(c) of the Commodity Definitions shall apply, in the following order, except as otherwise specified in the relevant Confirmation:</w:t>
      </w:r>
    </w:p>
    <w:p>
      <w:pPr>
        <w:pStyle w:val="Normal"/>
        <w:jc w:val="both"/>
        <w:rPr>
          <w:sz w:val="22"/>
        </w:rPr>
      </w:pPr>
      <w:r>
        <w:rPr>
          <w:sz w:val="22"/>
        </w:rPr>
      </w:r>
    </w:p>
    <w:p>
      <w:pPr>
        <w:pStyle w:val="Normal"/>
        <w:ind w:firstLine="720" w:start="1440" w:end="720"/>
        <w:jc w:val="both"/>
        <w:rPr>
          <w:sz w:val="22"/>
        </w:rPr>
      </w:pPr>
      <w:r>
        <w:rPr>
          <w:sz w:val="22"/>
        </w:rPr>
        <w:t>(i)</w:t>
        <w:tab/>
        <w:t>"Negotiated Fallback"; and</w:t>
      </w:r>
    </w:p>
    <w:p>
      <w:pPr>
        <w:pStyle w:val="Normal"/>
        <w:ind w:firstLine="720" w:start="1440" w:end="720"/>
        <w:jc w:val="both"/>
        <w:rPr>
          <w:sz w:val="22"/>
        </w:rPr>
      </w:pPr>
      <w:r>
        <w:rPr>
          <w:sz w:val="22"/>
        </w:rPr>
      </w:r>
    </w:p>
    <w:p>
      <w:pPr>
        <w:pStyle w:val="Normal"/>
        <w:ind w:firstLine="720" w:start="1440" w:end="720"/>
        <w:jc w:val="both"/>
        <w:rPr>
          <w:sz w:val="22"/>
        </w:rPr>
      </w:pPr>
      <w:r>
        <w:rPr>
          <w:sz w:val="22"/>
        </w:rPr>
        <w:t>(ii)</w:t>
        <w:tab/>
        <w:t>“Calculation Agent Determination”.</w:t>
      </w:r>
    </w:p>
    <w:p>
      <w:pPr>
        <w:pStyle w:val="Normal"/>
        <w:jc w:val="both"/>
        <w:rPr>
          <w:sz w:val="22"/>
          <w:szCs w:val="17"/>
        </w:rPr>
      </w:pPr>
      <w:r>
        <w:rPr>
          <w:sz w:val="22"/>
          <w:szCs w:val="17"/>
        </w:rPr>
      </w:r>
    </w:p>
    <w:p>
      <w:pPr>
        <w:pStyle w:val="Normal"/>
        <w:tabs>
          <w:tab w:val="left" w:pos="720" w:leader="none"/>
          <w:tab w:val="left" w:pos="1170" w:leader="none"/>
        </w:tabs>
        <w:jc w:val="both"/>
        <w:rPr>
          <w:sz w:val="22"/>
          <w:szCs w:val="17"/>
        </w:rPr>
      </w:pPr>
      <w:r>
        <w:rPr>
          <w:sz w:val="22"/>
          <w:szCs w:val="17"/>
        </w:rPr>
        <w:t>8.</w:t>
        <w:tab/>
      </w:r>
      <w:r>
        <w:rPr>
          <w:b/>
          <w:i/>
          <w:iCs/>
          <w:sz w:val="22"/>
          <w:szCs w:val="17"/>
        </w:rPr>
        <w:t>Limitation of Liability</w:t>
      </w:r>
      <w:r>
        <w:rPr>
          <w:b/>
          <w:sz w:val="22"/>
          <w:szCs w:val="17"/>
        </w:rPr>
        <w:t xml:space="preserve">. </w:t>
      </w:r>
      <w:r>
        <w:rPr>
          <w:sz w:val="22"/>
          <w:szCs w:val="17"/>
        </w:rPr>
        <w:t xml:space="preserve"> </w:t>
      </w:r>
      <w:r>
        <w:rPr>
          <w:b/>
          <w:caps/>
          <w:sz w:val="22"/>
          <w:szCs w:val="17"/>
        </w:rPr>
        <w:t>No party shall be required to pay SPECIAL, EXEMPLARY, PUNITIVE, incidental, consequential or indirect damages (WHETHER OR NOT ARISING FROM A PARTY'S NEGLIGENCE) to the other party, except to the extent that the payments required to be made pursuant to thIS Confirmation AND THE ISDA AGREEMENT are deemed to be such damages.  If and to the extent any payment made pursuant to thIS Confirmation AND THE ISDA AGREEMENT is deemed to constitute liquidated damages, the parties acknowledge and agree that damages are difficult or impossible to determine and that such payment constitutes a reasonable AND GENUINE PRE-ESTIMATE AND approximation of the amount of such damages, and not a penalty.</w:t>
      </w:r>
    </w:p>
    <w:p>
      <w:pPr>
        <w:pStyle w:val="Normal"/>
        <w:rPr>
          <w:sz w:val="22"/>
          <w:szCs w:val="17"/>
        </w:rPr>
      </w:pPr>
      <w:r>
        <w:rPr>
          <w:sz w:val="22"/>
          <w:szCs w:val="17"/>
        </w:rPr>
      </w:r>
    </w:p>
    <w:p>
      <w:pPr>
        <w:pStyle w:val="Normal"/>
        <w:rPr/>
      </w:pPr>
      <w:r>
        <w:rPr>
          <w:sz w:val="22"/>
          <w:szCs w:val="17"/>
        </w:rPr>
        <w:t>9.</w:t>
        <w:tab/>
      </w:r>
      <w:r>
        <w:rPr>
          <w:b/>
          <w:bCs/>
          <w:i/>
          <w:iCs/>
          <w:sz w:val="22"/>
          <w:szCs w:val="17"/>
        </w:rPr>
        <w:t xml:space="preserve">Termination Currency.  </w:t>
      </w:r>
      <w:r>
        <w:rPr>
          <w:sz w:val="22"/>
          <w:szCs w:val="17"/>
        </w:rPr>
        <w:t>The Termination Currency shall be United States Dollars.</w:t>
      </w:r>
    </w:p>
    <w:p>
      <w:pPr>
        <w:pStyle w:val="Normal"/>
        <w:rPr>
          <w:sz w:val="22"/>
          <w:szCs w:val="17"/>
        </w:rPr>
      </w:pPr>
      <w:r>
        <w:rPr>
          <w:sz w:val="22"/>
          <w:szCs w:val="17"/>
        </w:rPr>
      </w:r>
    </w:p>
    <w:p>
      <w:pPr>
        <w:pStyle w:val="Normal"/>
        <w:keepNext w:val="true"/>
        <w:jc w:val="both"/>
        <w:rPr/>
      </w:pPr>
      <w:r>
        <w:rPr>
          <w:sz w:val="22"/>
          <w:szCs w:val="17"/>
        </w:rPr>
        <w:t>10.</w:t>
        <w:tab/>
      </w:r>
      <w:r>
        <w:rPr>
          <w:b/>
          <w:i/>
          <w:iCs/>
          <w:sz w:val="22"/>
          <w:szCs w:val="17"/>
        </w:rPr>
        <w:t>Miscellaneous</w:t>
      </w:r>
      <w:r>
        <w:rPr>
          <w:b/>
          <w:sz w:val="22"/>
          <w:szCs w:val="17"/>
        </w:rPr>
        <w:t>.</w:t>
      </w:r>
    </w:p>
    <w:p>
      <w:pPr>
        <w:pStyle w:val="Normal"/>
        <w:keepNext w:val="true"/>
        <w:jc w:val="both"/>
        <w:rPr>
          <w:b/>
          <w:sz w:val="22"/>
          <w:szCs w:val="17"/>
          <w:u w:val="single"/>
        </w:rPr>
      </w:pPr>
      <w:r>
        <w:rPr>
          <w:b/>
          <w:sz w:val="22"/>
          <w:szCs w:val="17"/>
          <w:u w:val="single"/>
        </w:rPr>
      </w:r>
    </w:p>
    <w:p>
      <w:pPr>
        <w:pStyle w:val="Normal"/>
        <w:keepNext w:val="true"/>
        <w:ind w:start="720" w:end="0"/>
        <w:jc w:val="both"/>
        <w:rPr/>
      </w:pPr>
      <w:r>
        <w:rPr>
          <w:sz w:val="22"/>
          <w:szCs w:val="17"/>
        </w:rPr>
        <w:t xml:space="preserve">(a) </w:t>
      </w:r>
      <w:r>
        <w:rPr>
          <w:bCs/>
          <w:i/>
          <w:iCs/>
          <w:sz w:val="22"/>
          <w:szCs w:val="17"/>
        </w:rPr>
        <w:t>Legal Opinion</w:t>
      </w:r>
      <w:r>
        <w:rPr>
          <w:b/>
          <w:sz w:val="22"/>
          <w:szCs w:val="17"/>
        </w:rPr>
        <w:t>.</w:t>
      </w:r>
      <w:r>
        <w:rPr>
          <w:sz w:val="22"/>
          <w:szCs w:val="17"/>
        </w:rPr>
        <w:t xml:space="preserve"> For the purpose of Section 4(a) of the ISDA Agreement, upon execution of this Confirmation, each party agrees to deliver to the other party the following:  Party B agrees to deliver to Party A a Legal Opinion in substantially the form attached hereto as Exhibit C and Party A agrees to deliver to Party B a legal opinion from the Credit Support Provider.</w:t>
      </w:r>
    </w:p>
    <w:p>
      <w:pPr>
        <w:pStyle w:val="Justified"/>
        <w:spacing w:before="0" w:after="0"/>
        <w:rPr>
          <w:rFonts w:ascii="Times New Roman" w:hAnsi="Times New Roman" w:cs="Times New Roman"/>
          <w:sz w:val="22"/>
          <w:szCs w:val="17"/>
        </w:rPr>
      </w:pPr>
      <w:r>
        <w:rPr>
          <w:rFonts w:cs="Times New Roman" w:ascii="Times New Roman" w:hAnsi="Times New Roman"/>
          <w:sz w:val="22"/>
          <w:szCs w:val="17"/>
        </w:rPr>
      </w:r>
    </w:p>
    <w:p>
      <w:pPr>
        <w:pStyle w:val="Normal"/>
        <w:ind w:start="720" w:end="0"/>
        <w:jc w:val="both"/>
        <w:rPr/>
      </w:pPr>
      <w:r>
        <w:rPr>
          <w:sz w:val="22"/>
          <w:szCs w:val="17"/>
        </w:rPr>
        <w:t>(b)</w:t>
      </w:r>
      <w:r>
        <w:rPr>
          <w:b/>
          <w:sz w:val="22"/>
          <w:szCs w:val="17"/>
        </w:rPr>
        <w:t xml:space="preserve"> </w:t>
      </w:r>
      <w:r>
        <w:rPr>
          <w:bCs/>
          <w:i/>
          <w:iCs/>
          <w:sz w:val="22"/>
          <w:szCs w:val="17"/>
        </w:rPr>
        <w:t>Authorization</w:t>
      </w:r>
      <w:r>
        <w:rPr>
          <w:b/>
          <w:sz w:val="22"/>
          <w:szCs w:val="17"/>
        </w:rPr>
        <w:t>.</w:t>
      </w:r>
      <w:r>
        <w:rPr>
          <w:sz w:val="22"/>
          <w:szCs w:val="17"/>
        </w:rPr>
        <w:t xml:space="preserve"> For the purpose of Section 4(a) of the ISDA Agreement, upon execution of this Confirmation each party agrees to deliver to the other party the following:  (A) a certified resolution of its board of directors or other governing body (i) authorizing this Confirmation and the Transaction contemplated hereby and (ii) authorizing a specified person(s) to execute and deliver on its behalf this Confirmation, and (B) copies of its articles of incorporation and bylaws (or other constituent documents).</w:t>
      </w:r>
    </w:p>
    <w:p>
      <w:pPr>
        <w:pStyle w:val="Normal"/>
        <w:ind w:start="720" w:end="0"/>
        <w:jc w:val="both"/>
        <w:rPr>
          <w:sz w:val="22"/>
          <w:szCs w:val="17"/>
        </w:rPr>
      </w:pPr>
      <w:r>
        <w:rPr>
          <w:sz w:val="22"/>
          <w:szCs w:val="17"/>
        </w:rPr>
      </w:r>
    </w:p>
    <w:p>
      <w:pPr>
        <w:pStyle w:val="BodyText"/>
        <w:tabs>
          <w:tab w:val="left" w:pos="720" w:leader="none"/>
        </w:tabs>
        <w:ind w:start="720" w:end="0"/>
        <w:rPr/>
      </w:pPr>
      <w:r>
        <w:rPr>
          <w:sz w:val="22"/>
        </w:rPr>
        <w:t xml:space="preserve">(c) </w:t>
      </w:r>
      <w:r>
        <w:rPr>
          <w:i/>
          <w:iCs/>
          <w:sz w:val="22"/>
        </w:rPr>
        <w:t xml:space="preserve">ISDA Definitions.  </w:t>
      </w:r>
      <w:r>
        <w:rPr>
          <w:sz w:val="22"/>
        </w:rPr>
        <w:t>The definitions and provisions contained in the 2000 ISDA Definitions as in effect on the date hereof (as published by the International Swaps and Derivatives Association, Inc.) (the “2000 Definitions”) are incorporated into this Confirmation.  The definitions and provisions contained in the 1993 ISDA Commodity Derivatives Definitions as in effect on the date hereof (as published by the International Swaps and Derivatives Association, Inc.) (the “Commodity Definitions”) are incorporated into this Confirmation.  In the event of any inconsistency between the 2000 Definitions and this Confirmation, this Confirmation will govern; in the event of any inconsistency between the Commodity Definitions and this Confirmation, this Confirmation will govern; and in the event of any inconsistency between the Commodity Definitions and the 2000 Definitions in connection with the Commodity Transactions, the Commodity Definitions will govern.</w:t>
      </w:r>
    </w:p>
    <w:p>
      <w:pPr>
        <w:pStyle w:val="BodyText"/>
        <w:tabs>
          <w:tab w:val="left" w:pos="720" w:leader="none"/>
        </w:tabs>
        <w:ind w:start="2160" w:end="720"/>
        <w:rPr>
          <w:sz w:val="22"/>
        </w:rPr>
      </w:pPr>
      <w:r>
        <w:rPr>
          <w:sz w:val="22"/>
        </w:rPr>
      </w:r>
    </w:p>
    <w:p>
      <w:pPr>
        <w:pStyle w:val="BodyText"/>
        <w:tabs>
          <w:tab w:val="left" w:pos="720" w:leader="none"/>
        </w:tabs>
        <w:ind w:start="720" w:end="0"/>
        <w:rPr/>
      </w:pPr>
      <w:r>
        <w:rPr>
          <w:sz w:val="22"/>
        </w:rPr>
        <w:t xml:space="preserve">(d) </w:t>
      </w:r>
      <w:r>
        <w:rPr>
          <w:i/>
          <w:iCs/>
          <w:sz w:val="22"/>
        </w:rPr>
        <w:t>Additional Definition</w:t>
      </w:r>
      <w:r>
        <w:rPr>
          <w:sz w:val="22"/>
        </w:rPr>
        <w:t>.  For the purpose of this Transaction, “Local Business Day” shall mean a Business Day in Houston, Texas and New York, New York.</w:t>
      </w:r>
    </w:p>
    <w:p>
      <w:pPr>
        <w:pStyle w:val="Normal"/>
        <w:ind w:start="720" w:end="0"/>
        <w:jc w:val="both"/>
        <w:rPr>
          <w:sz w:val="22"/>
          <w:szCs w:val="17"/>
        </w:rPr>
      </w:pPr>
      <w:r>
        <w:rPr>
          <w:sz w:val="22"/>
          <w:szCs w:val="17"/>
        </w:rPr>
      </w:r>
    </w:p>
    <w:p>
      <w:pPr>
        <w:pStyle w:val="BodyText"/>
        <w:ind w:start="720" w:end="0"/>
        <w:rPr>
          <w:sz w:val="22"/>
        </w:rPr>
      </w:pPr>
      <w:r>
        <w:rPr>
          <w:sz w:val="22"/>
        </w:rPr>
        <w:t>(e)</w:t>
      </w:r>
      <w:r>
        <w:rPr>
          <w:i/>
          <w:iCs/>
          <w:sz w:val="22"/>
        </w:rPr>
        <w:t xml:space="preserve"> Assignments.</w:t>
      </w:r>
    </w:p>
    <w:p>
      <w:pPr>
        <w:pStyle w:val="BodyText"/>
        <w:rPr>
          <w:sz w:val="22"/>
        </w:rPr>
      </w:pPr>
      <w:r>
        <w:rPr>
          <w:sz w:val="22"/>
        </w:rPr>
      </w:r>
    </w:p>
    <w:p>
      <w:pPr>
        <w:pStyle w:val="BodyText"/>
        <w:tabs>
          <w:tab w:val="left" w:pos="720" w:leader="none"/>
        </w:tabs>
        <w:ind w:start="720" w:end="0"/>
        <w:rPr>
          <w:sz w:val="22"/>
        </w:rPr>
      </w:pPr>
      <w:r>
        <w:rPr>
          <w:sz w:val="22"/>
        </w:rPr>
        <w:t>For the purpose of this Transaction, Section 7 of the ISDA Agreement is hereby amended by adding the following to the end of the section: “; provided, however, that Party A may transfer its rights and obligations under this Transaction to any Affiliate so long as the obligations of such Affiliate are guaranteed by Enron Corp. and any changes necessary to reflect such transfer have been made to the Letters of Credit provided hereunder; and provided further, however, that Party B may assign its rights under this Transaction as security for a hedging contract entered into by Party B.”</w:t>
      </w:r>
    </w:p>
    <w:p>
      <w:pPr>
        <w:pStyle w:val="Normal"/>
        <w:ind w:start="720" w:end="0"/>
        <w:jc w:val="both"/>
        <w:rPr>
          <w:sz w:val="22"/>
          <w:szCs w:val="17"/>
        </w:rPr>
      </w:pPr>
      <w:r>
        <w:rPr>
          <w:sz w:val="22"/>
          <w:szCs w:val="17"/>
        </w:rPr>
      </w:r>
    </w:p>
    <w:p>
      <w:pPr>
        <w:pStyle w:val="Normal"/>
        <w:rPr>
          <w:sz w:val="22"/>
          <w:szCs w:val="17"/>
        </w:rPr>
      </w:pPr>
      <w:r>
        <w:rPr>
          <w:sz w:val="22"/>
          <w:szCs w:val="17"/>
        </w:rPr>
        <w:t>11.</w:t>
        <w:tab/>
      </w:r>
      <w:r>
        <w:rPr>
          <w:b/>
          <w:i/>
          <w:iCs/>
          <w:sz w:val="22"/>
          <w:szCs w:val="17"/>
        </w:rPr>
        <w:t>Offices</w:t>
      </w:r>
      <w:r>
        <w:rPr>
          <w:b/>
          <w:sz w:val="22"/>
          <w:szCs w:val="17"/>
        </w:rPr>
        <w:t>.</w:t>
      </w:r>
    </w:p>
    <w:p>
      <w:pPr>
        <w:pStyle w:val="Normal"/>
        <w:keepNext w:val="true"/>
        <w:rPr>
          <w:sz w:val="22"/>
          <w:szCs w:val="17"/>
        </w:rPr>
      </w:pPr>
      <w:r>
        <w:rPr>
          <w:sz w:val="22"/>
          <w:szCs w:val="17"/>
        </w:rPr>
      </w:r>
    </w:p>
    <w:p>
      <w:pPr>
        <w:pStyle w:val="Normal"/>
        <w:keepNext w:val="true"/>
        <w:ind w:start="720" w:end="0"/>
        <w:jc w:val="both"/>
        <w:rPr>
          <w:sz w:val="22"/>
          <w:szCs w:val="17"/>
        </w:rPr>
      </w:pPr>
      <w:r>
        <w:rPr>
          <w:sz w:val="22"/>
          <w:szCs w:val="17"/>
        </w:rPr>
        <w:t>(a)</w:t>
        <w:tab/>
        <w:t>The office of Party A is and copies of any notices should be delivered to 1400 Smith Street, Houston, Texas 77002, Attention:  Director, Documentation Department, Facsimile No. (713) 646-4816; and to Attention: Assistant General Counsel, Trading Group - ENA, Facsimile No. (713) 646-4818, at the above address; and</w:t>
      </w:r>
    </w:p>
    <w:p>
      <w:pPr>
        <w:pStyle w:val="Normal"/>
        <w:jc w:val="both"/>
        <w:rPr>
          <w:sz w:val="22"/>
          <w:szCs w:val="17"/>
        </w:rPr>
      </w:pPr>
      <w:r>
        <w:rPr>
          <w:sz w:val="22"/>
          <w:szCs w:val="17"/>
        </w:rPr>
      </w:r>
    </w:p>
    <w:p>
      <w:pPr>
        <w:pStyle w:val="Normal"/>
        <w:ind w:start="720" w:end="0"/>
        <w:jc w:val="both"/>
        <w:rPr>
          <w:sz w:val="22"/>
          <w:szCs w:val="17"/>
        </w:rPr>
      </w:pPr>
      <w:r>
        <w:rPr>
          <w:sz w:val="22"/>
          <w:szCs w:val="17"/>
        </w:rPr>
        <w:t>(b)</w:t>
        <w:tab/>
        <w:t xml:space="preserve">The office of Party B is and copies of any notices should be delivered to:  22 Grenville Street, St. Helier, Jersey, Channel Islands  JE4 8PX  Attention:  Ian James, Facsimile No.  </w:t>
      </w:r>
      <w:del w:id="47" w:author="akoehle" w:date="2001-09-26T16:27:00Z">
        <w:r>
          <w:rPr>
            <w:sz w:val="22"/>
            <w:szCs w:val="17"/>
          </w:rPr>
          <w:delText>44 1534 609333.</w:delText>
        </w:r>
      </w:del>
      <w:ins w:id="48" w:author="akoehle" w:date="2001-09-26T16:27:00Z">
        <w:r>
          <w:rPr>
            <w:sz w:val="22"/>
            <w:szCs w:val="17"/>
          </w:rPr>
          <w:t>44-1534-609333.</w:t>
        </w:r>
      </w:ins>
    </w:p>
    <w:p>
      <w:pPr>
        <w:pStyle w:val="Normal"/>
        <w:keepNext w:val="true"/>
        <w:jc w:val="both"/>
        <w:rPr>
          <w:sz w:val="22"/>
          <w:szCs w:val="17"/>
        </w:rPr>
      </w:pPr>
      <w:r>
        <w:rPr>
          <w:sz w:val="22"/>
          <w:szCs w:val="17"/>
        </w:rPr>
      </w:r>
    </w:p>
    <w:p>
      <w:pPr>
        <w:pStyle w:val="Normal"/>
        <w:jc w:val="both"/>
        <w:rPr>
          <w:sz w:val="22"/>
          <w:szCs w:val="17"/>
        </w:rPr>
      </w:pPr>
      <w:r>
        <w:rPr>
          <w:sz w:val="22"/>
          <w:szCs w:val="17"/>
        </w:rPr>
      </w:r>
    </w:p>
    <w:p>
      <w:pPr>
        <w:pStyle w:val="Normal"/>
        <w:jc w:val="both"/>
        <w:rPr>
          <w:sz w:val="22"/>
        </w:rPr>
      </w:pPr>
      <w:r>
        <w:rPr>
          <w:sz w:val="22"/>
        </w:rPr>
        <w:t>If you have questions regarding this confirmation, please contact Michael Garberding.  Please confirm that the foregoing correctly sets forth the terms of our agreement by executing a copy of this Confirmation and returning it to us by facsimile to facsimile (713) 646-3602.</w:t>
      </w:r>
    </w:p>
    <w:p>
      <w:pPr>
        <w:pStyle w:val="Normal"/>
        <w:rPr>
          <w:sz w:val="22"/>
          <w:szCs w:val="17"/>
        </w:rPr>
      </w:pPr>
      <w:r>
        <w:rPr>
          <w:sz w:val="22"/>
          <w:szCs w:val="17"/>
        </w:rPr>
      </w:r>
    </w:p>
    <w:p>
      <w:pPr>
        <w:pStyle w:val="Normal"/>
        <w:jc w:val="both"/>
        <w:rPr>
          <w:sz w:val="22"/>
        </w:rPr>
      </w:pPr>
      <w:r>
        <w:rPr>
          <w:sz w:val="22"/>
        </w:rPr>
        <w:t>We are delighted to have entered into this transaction with you.</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Confirmed as of the date first above written:</w:t>
      </w:r>
    </w:p>
    <w:p>
      <w:pPr>
        <w:pStyle w:val="Normal"/>
        <w:keepNext w:val="true"/>
        <w:rPr>
          <w:sz w:val="22"/>
          <w:szCs w:val="17"/>
        </w:rPr>
      </w:pPr>
      <w:r>
        <w:rPr>
          <w:sz w:val="22"/>
          <w:szCs w:val="17"/>
        </w:rPr>
      </w:r>
    </w:p>
    <w:p>
      <w:pPr>
        <w:pStyle w:val="Normal"/>
        <w:keepNext w:val="true"/>
        <w:rPr>
          <w:b/>
          <w:sz w:val="22"/>
          <w:szCs w:val="17"/>
        </w:rPr>
      </w:pPr>
      <w:r>
        <w:rPr>
          <w:b/>
          <w:sz w:val="22"/>
          <w:szCs w:val="17"/>
        </w:rPr>
        <w:t>ENRON NORTH AMERICA CORP.</w:t>
      </w:r>
    </w:p>
    <w:p>
      <w:pPr>
        <w:pStyle w:val="Normal"/>
        <w:keepNext w:val="true"/>
        <w:rPr>
          <w:b/>
          <w:sz w:val="22"/>
          <w:szCs w:val="17"/>
        </w:rPr>
      </w:pPr>
      <w:r>
        <w:rPr>
          <w:b/>
          <w:sz w:val="22"/>
          <w:szCs w:val="17"/>
        </w:rPr>
      </w:r>
    </w:p>
    <w:p>
      <w:pPr>
        <w:pStyle w:val="Normal"/>
        <w:keepNext w:val="true"/>
        <w:rPr>
          <w:sz w:val="22"/>
          <w:szCs w:val="17"/>
        </w:rPr>
      </w:pPr>
      <w:r>
        <w:rPr>
          <w:sz w:val="22"/>
          <w:szCs w:val="17"/>
        </w:rPr>
        <w:t>By:</w:t>
        <w:tab/>
        <w:t>_____________________________</w:t>
      </w:r>
    </w:p>
    <w:p>
      <w:pPr>
        <w:pStyle w:val="Normal"/>
        <w:keepNext w:val="true"/>
        <w:rPr>
          <w:sz w:val="22"/>
          <w:szCs w:val="17"/>
        </w:rPr>
      </w:pPr>
      <w:r>
        <w:rPr>
          <w:sz w:val="22"/>
          <w:szCs w:val="17"/>
        </w:rPr>
        <w:t>Name:</w:t>
        <w:tab/>
        <w:t>_____________________________</w:t>
      </w:r>
    </w:p>
    <w:p>
      <w:pPr>
        <w:pStyle w:val="Normal"/>
        <w:keepNext w:val="true"/>
        <w:rPr>
          <w:sz w:val="22"/>
          <w:szCs w:val="17"/>
        </w:rPr>
      </w:pPr>
      <w:r>
        <w:rPr>
          <w:sz w:val="22"/>
          <w:szCs w:val="17"/>
        </w:rPr>
        <w:t>Title:</w:t>
        <w:tab/>
        <w:t>_____________________________</w:t>
      </w:r>
    </w:p>
    <w:p>
      <w:pPr>
        <w:pStyle w:val="Normal"/>
        <w:keepNext w:val="true"/>
        <w:rPr>
          <w:sz w:val="22"/>
          <w:szCs w:val="17"/>
        </w:rPr>
      </w:pPr>
      <w:r>
        <w:rPr>
          <w:sz w:val="22"/>
          <w:szCs w:val="17"/>
        </w:rPr>
      </w:r>
    </w:p>
    <w:p>
      <w:pPr>
        <w:pStyle w:val="Normal"/>
        <w:keepNext w:val="true"/>
        <w:rPr>
          <w:sz w:val="22"/>
          <w:szCs w:val="17"/>
        </w:rPr>
      </w:pPr>
      <w:r>
        <w:rPr>
          <w:sz w:val="22"/>
          <w:szCs w:val="17"/>
        </w:rPr>
      </w:r>
    </w:p>
    <w:p>
      <w:pPr>
        <w:pStyle w:val="Heading1"/>
        <w:spacing w:before="0" w:after="0"/>
        <w:ind w:hanging="0" w:start="0"/>
        <w:rPr>
          <w:szCs w:val="17"/>
        </w:rPr>
      </w:pPr>
      <w:r>
        <w:rPr>
          <w:szCs w:val="17"/>
        </w:rPr>
        <w:t>MAHONIA LIMITED</w:t>
      </w:r>
    </w:p>
    <w:p>
      <w:pPr>
        <w:pStyle w:val="Normal"/>
        <w:keepNext w:val="true"/>
        <w:rPr>
          <w:sz w:val="22"/>
          <w:szCs w:val="17"/>
        </w:rPr>
      </w:pPr>
      <w:r>
        <w:rPr>
          <w:sz w:val="22"/>
          <w:szCs w:val="17"/>
        </w:rPr>
      </w:r>
    </w:p>
    <w:p>
      <w:pPr>
        <w:pStyle w:val="Normal"/>
        <w:keepNext w:val="true"/>
        <w:rPr>
          <w:sz w:val="22"/>
          <w:szCs w:val="17"/>
        </w:rPr>
      </w:pPr>
      <w:r>
        <w:rPr>
          <w:sz w:val="22"/>
          <w:szCs w:val="17"/>
        </w:rPr>
        <w:t>By:</w:t>
        <w:tab/>
        <w:t>_____________________________</w:t>
      </w:r>
    </w:p>
    <w:p>
      <w:pPr>
        <w:pStyle w:val="Normal"/>
        <w:keepNext w:val="true"/>
        <w:rPr>
          <w:sz w:val="22"/>
          <w:szCs w:val="17"/>
        </w:rPr>
      </w:pPr>
      <w:r>
        <w:rPr>
          <w:sz w:val="22"/>
          <w:szCs w:val="17"/>
        </w:rPr>
        <w:t>Name:</w:t>
        <w:tab/>
        <w:t>_____________________________</w:t>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pStyle w:val="Normal"/>
        <w:keepNext w:val="true"/>
        <w:rPr>
          <w:sz w:val="22"/>
          <w:szCs w:val="17"/>
        </w:rPr>
      </w:pPr>
      <w:r>
        <w:rPr>
          <w:sz w:val="22"/>
          <w:szCs w:val="17"/>
        </w:rPr>
        <w:t>Title:</w:t>
        <w:tab/>
        <w:t>_____________________________</w:t>
      </w:r>
    </w:p>
    <w:p>
      <w:pPr>
        <w:pStyle w:val="Normal"/>
        <w:keepNext w:val="true"/>
        <w:spacing w:lineRule="exact" w:line="240"/>
        <w:jc w:val="center"/>
        <w:rPr>
          <w:b/>
          <w:sz w:val="22"/>
          <w:szCs w:val="17"/>
        </w:rPr>
      </w:pPr>
      <w:r>
        <w:rPr>
          <w:b/>
          <w:sz w:val="22"/>
          <w:szCs w:val="17"/>
        </w:rPr>
      </w:r>
    </w:p>
    <w:p>
      <w:pPr>
        <w:pStyle w:val="Normal"/>
        <w:keepNext w:val="true"/>
        <w:spacing w:lineRule="exact" w:line="240"/>
        <w:jc w:val="center"/>
        <w:rPr>
          <w:b/>
          <w:sz w:val="22"/>
          <w:szCs w:val="17"/>
        </w:rPr>
      </w:pPr>
      <w:r>
        <w:rPr>
          <w:b/>
          <w:sz w:val="22"/>
          <w:szCs w:val="17"/>
        </w:rPr>
        <w:t>ANNEX A</w:t>
      </w:r>
    </w:p>
    <w:p>
      <w:pPr>
        <w:pStyle w:val="Normal"/>
        <w:keepNext w:val="true"/>
        <w:keepLines/>
        <w:spacing w:lineRule="exact" w:line="240"/>
        <w:jc w:val="center"/>
        <w:rPr>
          <w:b/>
          <w:sz w:val="22"/>
          <w:szCs w:val="17"/>
        </w:rPr>
      </w:pPr>
      <w:r>
        <w:rPr>
          <w:b/>
          <w:sz w:val="22"/>
          <w:szCs w:val="17"/>
        </w:rPr>
      </w:r>
    </w:p>
    <w:p>
      <w:pPr>
        <w:pStyle w:val="Normal"/>
        <w:keepNext w:val="true"/>
        <w:keepLines/>
        <w:spacing w:lineRule="exact" w:line="240"/>
        <w:jc w:val="center"/>
        <w:rPr>
          <w:b/>
          <w:sz w:val="22"/>
          <w:szCs w:val="17"/>
        </w:rPr>
      </w:pPr>
      <w:r>
        <w:rPr>
          <w:b/>
          <w:sz w:val="22"/>
          <w:szCs w:val="17"/>
        </w:rPr>
        <w:t>U.S. WITHHOLDING TAX</w:t>
      </w:r>
    </w:p>
    <w:p>
      <w:pPr>
        <w:pStyle w:val="Normal"/>
        <w:keepNext w:val="true"/>
        <w:keepLines/>
        <w:spacing w:lineRule="exact" w:line="240"/>
        <w:jc w:val="center"/>
        <w:rPr>
          <w:b/>
          <w:sz w:val="22"/>
          <w:szCs w:val="17"/>
        </w:rPr>
      </w:pPr>
      <w:r>
        <w:rPr>
          <w:b/>
          <w:sz w:val="22"/>
          <w:szCs w:val="17"/>
        </w:rPr>
      </w:r>
    </w:p>
    <w:p>
      <w:pPr>
        <w:pStyle w:val="Normal"/>
        <w:spacing w:lineRule="exact" w:line="240"/>
        <w:jc w:val="center"/>
        <w:rPr>
          <w:b/>
          <w:sz w:val="22"/>
          <w:szCs w:val="17"/>
        </w:rPr>
      </w:pPr>
      <w:r>
        <w:rPr>
          <w:b/>
          <w:sz w:val="22"/>
          <w:szCs w:val="17"/>
        </w:rPr>
        <w:t>Party A:  Enron North America Corp.</w:t>
      </w:r>
    </w:p>
    <w:p>
      <w:pPr>
        <w:pStyle w:val="Normal"/>
        <w:spacing w:lineRule="exact" w:line="240"/>
        <w:jc w:val="center"/>
        <w:rPr>
          <w:b/>
          <w:sz w:val="22"/>
          <w:szCs w:val="17"/>
        </w:rPr>
      </w:pPr>
      <w:r>
        <w:rPr>
          <w:b/>
          <w:sz w:val="22"/>
          <w:szCs w:val="17"/>
        </w:rPr>
        <w:t>Party B:  Mahonia Limited</w:t>
      </w:r>
    </w:p>
    <w:p>
      <w:pPr>
        <w:pStyle w:val="Normal"/>
        <w:spacing w:lineRule="exact" w:line="240"/>
        <w:jc w:val="both"/>
        <w:rPr>
          <w:b/>
          <w:sz w:val="22"/>
          <w:szCs w:val="17"/>
          <w:del w:id="50" w:author="akoehle" w:date="2001-09-26T16:27:00Z"/>
        </w:rPr>
      </w:pPr>
      <w:del w:id="49" w:author="akoehle" w:date="2001-09-26T16:27:00Z">
        <w:r>
          <w:rPr>
            <w:b/>
            <w:sz w:val="22"/>
            <w:szCs w:val="17"/>
          </w:rPr>
          <w:tab/>
          <w:tab/>
          <w:tab/>
          <w:tab/>
          <w:tab/>
          <w:tab/>
          <w:tab/>
        </w:r>
      </w:del>
    </w:p>
    <w:p>
      <w:pPr>
        <w:pStyle w:val="Normal"/>
        <w:spacing w:lineRule="exact" w:line="240"/>
        <w:jc w:val="both"/>
        <w:rPr>
          <w:b/>
          <w:sz w:val="22"/>
          <w:szCs w:val="17"/>
          <w:del w:id="52" w:author="akoehle" w:date="2001-09-26T16:27:00Z"/>
        </w:rPr>
      </w:pPr>
      <w:del w:id="51" w:author="akoehle" w:date="2001-09-26T16:27:00Z">
        <w:r>
          <w:rPr>
            <w:b/>
            <w:sz w:val="22"/>
            <w:szCs w:val="17"/>
          </w:rPr>
        </w:r>
      </w:del>
    </w:p>
    <w:p>
      <w:pPr>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fmt="decimal"/>
          <w:formProt w:val="false"/>
          <w:titlePg/>
          <w:textDirection w:val="lrTb"/>
          <w:docGrid w:type="default" w:linePitch="360" w:charSpace="0"/>
        </w:sectPr>
        <w:pStyle w:val="Normal"/>
        <w:spacing w:lineRule="exact" w:line="240"/>
        <w:jc w:val="both"/>
        <w:rPr>
          <w:b/>
          <w:sz w:val="22"/>
          <w:szCs w:val="17"/>
          <w:del w:id="54" w:author="akoehle" w:date="2001-09-26T16:27:00Z"/>
        </w:rPr>
      </w:pPr>
      <w:del w:id="53" w:author="akoehle" w:date="2001-09-26T16:27:00Z">
        <w:r>
          <w:rPr>
            <w:b/>
            <w:sz w:val="22"/>
            <w:szCs w:val="17"/>
          </w:rPr>
          <w:delText>[Tax Group to determine correct form]</w:delText>
        </w:r>
      </w:del>
    </w:p>
    <w:p>
      <w:pPr>
        <w:pStyle w:val="Normal"/>
        <w:jc w:val="center"/>
        <w:rPr>
          <w:b/>
          <w:bCs/>
          <w:sz w:val="22"/>
          <w:del w:id="56" w:author="akoehle" w:date="2001-09-26T16:27:00Z"/>
        </w:rPr>
      </w:pPr>
      <w:del w:id="55" w:author="akoehle" w:date="2001-09-26T16:27:00Z">
        <w:r>
          <w:rPr>
            <w:b/>
            <w:bCs/>
            <w:sz w:val="22"/>
          </w:rPr>
          <w:delText>Attachment I</w:delText>
        </w:r>
      </w:del>
    </w:p>
    <w:p>
      <w:pPr>
        <w:pStyle w:val="Normal"/>
        <w:jc w:val="center"/>
        <w:rPr>
          <w:b/>
          <w:bCs/>
          <w:sz w:val="22"/>
          <w:del w:id="58" w:author="akoehle" w:date="2001-09-26T16:27:00Z"/>
        </w:rPr>
      </w:pPr>
      <w:del w:id="57" w:author="akoehle" w:date="2001-09-26T16:27:00Z">
        <w:r>
          <w:rPr>
            <w:b/>
            <w:bCs/>
            <w:sz w:val="22"/>
          </w:rPr>
          <w:delText>Contract No.____________</w:delText>
        </w:r>
      </w:del>
    </w:p>
    <w:p>
      <w:pPr>
        <w:pStyle w:val="Normal"/>
        <w:jc w:val="center"/>
        <w:rPr>
          <w:b/>
          <w:bCs/>
          <w:sz w:val="22"/>
          <w:u w:val="single"/>
          <w:del w:id="60" w:author="akoehle" w:date="2001-09-26T16:27:00Z"/>
        </w:rPr>
      </w:pPr>
      <w:del w:id="59" w:author="akoehle" w:date="2001-09-26T16:27:00Z">
        <w:r>
          <w:rPr>
            <w:b/>
            <w:bCs/>
            <w:sz w:val="22"/>
            <w:u w:val="single"/>
          </w:rPr>
        </w:r>
      </w:del>
    </w:p>
    <w:p>
      <w:pPr>
        <w:pStyle w:val="Normal"/>
        <w:spacing w:lineRule="exact" w:line="240"/>
        <w:jc w:val="both"/>
        <w:rPr>
          <w:b/>
          <w:sz w:val="22"/>
          <w:szCs w:val="17"/>
          <w:ins w:id="66" w:author="akoehle" w:date="2001-09-26T16:27:00Z"/>
        </w:rPr>
      </w:pPr>
      <w:del w:id="61" w:author="akoehle" w:date="2001-09-26T16:27:00Z">
        <w:r>
          <w:rPr>
            <w:bCs/>
            <w:u w:val="single"/>
          </w:rPr>
          <w:delText>Calculation Period</w:delText>
        </w:r>
      </w:del>
      <w:del w:id="62" w:author="akoehle" w:date="2001-09-26T16:27:00Z">
        <w:r>
          <w:rPr>
            <w:bCs/>
          </w:rPr>
          <w:tab/>
          <w:tab/>
          <w:tab/>
          <w:tab/>
          <w:tab/>
        </w:r>
      </w:del>
      <w:del w:id="63" w:author="akoehle" w:date="2001-09-26T16:27:00Z">
        <w:r>
          <w:rPr>
            <w:bCs/>
            <w:u w:val="single"/>
          </w:rPr>
          <w:delText>Pricing Date</w:delText>
        </w:r>
      </w:del>
      <w:del w:id="64" w:author="akoehle" w:date="2001-09-26T16:27:00Z">
        <w:r>
          <w:rPr>
            <w:bCs/>
          </w:rPr>
          <w:tab/>
          <w:tab/>
        </w:r>
      </w:del>
      <w:del w:id="65" w:author="akoehle" w:date="2001-09-26T16:27:00Z">
        <w:r>
          <w:rPr>
            <w:bCs/>
            <w:u w:val="single"/>
          </w:rPr>
          <w:delText>Notional Quantity</w:delText>
        </w:r>
      </w:del>
    </w:p>
    <w:p>
      <w:pPr>
        <w:pStyle w:val="Normal"/>
        <w:spacing w:lineRule="exact" w:line="240"/>
        <w:jc w:val="both"/>
        <w:rPr>
          <w:b/>
          <w:sz w:val="22"/>
          <w:szCs w:val="17"/>
          <w:ins w:id="68" w:author="akoehle" w:date="2001-09-26T16:27:00Z"/>
        </w:rPr>
      </w:pPr>
      <w:ins w:id="67" w:author="akoehle" w:date="2001-09-26T16:27:00Z">
        <w:r>
          <w:rPr>
            <w:b/>
            <w:sz w:val="22"/>
            <w:szCs w:val="17"/>
          </w:rPr>
        </w:r>
      </w:ins>
    </w:p>
    <w:p>
      <w:pPr>
        <w:pStyle w:val="Normal"/>
        <w:spacing w:lineRule="exact" w:line="240"/>
        <w:jc w:val="both"/>
        <w:rPr>
          <w:b/>
          <w:sz w:val="22"/>
          <w:szCs w:val="17"/>
          <w:ins w:id="70" w:author="akoehle" w:date="2001-09-26T16:27:00Z"/>
        </w:rPr>
      </w:pPr>
      <w:ins w:id="69" w:author="akoehle" w:date="2001-09-26T16:27:00Z">
        <w:r>
          <w:rPr>
            <w:b/>
            <w:sz w:val="22"/>
            <w:szCs w:val="17"/>
          </w:rPr>
          <w:t>I.</w:t>
          <w:tab/>
          <w:t>Tax Representations.</w:t>
        </w:r>
      </w:ins>
    </w:p>
    <w:p>
      <w:pPr>
        <w:pStyle w:val="Normal"/>
        <w:spacing w:lineRule="exact" w:line="240"/>
        <w:jc w:val="both"/>
        <w:rPr>
          <w:b/>
          <w:bCs/>
          <w:sz w:val="22"/>
          <w:szCs w:val="22"/>
          <w:ins w:id="72" w:author="akoehle" w:date="2001-09-26T16:27:00Z"/>
        </w:rPr>
      </w:pPr>
      <w:ins w:id="71" w:author="akoehle" w:date="2001-09-26T16:27:00Z">
        <w:r>
          <w:rPr>
            <w:b/>
            <w:bCs/>
            <w:sz w:val="22"/>
            <w:szCs w:val="22"/>
          </w:rPr>
        </w:r>
      </w:ins>
    </w:p>
    <w:p>
      <w:pPr>
        <w:pStyle w:val="Normal"/>
        <w:spacing w:lineRule="exact" w:line="240"/>
        <w:ind w:hanging="720" w:start="720" w:end="0"/>
        <w:jc w:val="both"/>
        <w:rPr>
          <w:ins w:id="75" w:author="akoehle" w:date="2001-09-26T16:27:00Z"/>
        </w:rPr>
      </w:pPr>
      <w:ins w:id="73" w:author="akoehle" w:date="2001-09-26T16:27:00Z">
        <w:r>
          <w:rPr>
            <w:b/>
            <w:bCs/>
            <w:sz w:val="22"/>
            <w:szCs w:val="22"/>
          </w:rPr>
          <w:t>(a)</w:t>
          <w:tab/>
          <w:t xml:space="preserve">Payer Representations.  </w:t>
        </w:r>
      </w:ins>
      <w:ins w:id="74" w:author="akoehle" w:date="2001-09-26T16:27:00Z">
        <w:r>
          <w:rPr>
            <w:sz w:val="22"/>
            <w:szCs w:val="22"/>
          </w:rPr>
          <w:t>For the purpose of Section 3(e) of the ISDA Agreement, Party A and Party B make the following representation:</w:t>
        </w:r>
      </w:ins>
    </w:p>
    <w:p>
      <w:pPr>
        <w:pStyle w:val="Normal"/>
        <w:spacing w:lineRule="exact" w:line="240"/>
        <w:ind w:hanging="720" w:start="720" w:end="0"/>
        <w:jc w:val="both"/>
        <w:rPr>
          <w:sz w:val="22"/>
          <w:szCs w:val="22"/>
          <w:ins w:id="77" w:author="akoehle" w:date="2001-09-26T16:27:00Z"/>
        </w:rPr>
      </w:pPr>
      <w:ins w:id="76" w:author="akoehle" w:date="2001-09-26T16:27:00Z">
        <w:r>
          <w:rPr>
            <w:sz w:val="22"/>
            <w:szCs w:val="22"/>
          </w:rPr>
        </w:r>
      </w:ins>
    </w:p>
    <w:p>
      <w:pPr>
        <w:pStyle w:val="Normal"/>
        <w:spacing w:lineRule="exact" w:line="240"/>
        <w:ind w:start="720" w:end="0"/>
        <w:jc w:val="both"/>
        <w:rPr>
          <w:ins w:id="81" w:author="akoehle" w:date="2001-09-26T16:27:00Z"/>
        </w:rPr>
      </w:pPr>
      <w:ins w:id="78" w:author="akoehle" w:date="2001-09-26T16:27:00Z">
        <w:r>
          <w:rPr>
            <w:sz w:val="22"/>
            <w:szCs w:val="22"/>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to be made by it to the other party under this Agreement.  In making this representation, it may rely on (i) the accuracy of any representations made by the other party pursuant to Section 3(f), (ii) the satisfaction of the agreement contained in Section 4(a)(i) or 4(a)(iii) and the accuracy and effectiveness of any document provided by the other party pursuant to Section 4(a)(i) or 4(a)(iii), and (iii) the satisfaction of the agreement of the other party contained in Section 4(d), </w:t>
        </w:r>
      </w:ins>
      <w:ins w:id="79" w:author="akoehle" w:date="2001-09-26T16:27:00Z">
        <w:r>
          <w:rPr>
            <w:i/>
            <w:iCs/>
            <w:sz w:val="22"/>
            <w:szCs w:val="22"/>
          </w:rPr>
          <w:t>provided</w:t>
        </w:r>
      </w:ins>
      <w:ins w:id="80" w:author="akoehle" w:date="2001-09-26T16:27:00Z">
        <w:r>
          <w:rPr>
            <w:sz w:val="22"/>
            <w:szCs w:val="22"/>
          </w:rPr>
          <w:t xml:space="preserve"> that it shall not be a breach of this representation where reliance is placed on Clause (ii) and the other party does not deliver a form or document under Section 4(a)(iii) by reason of material prejudice to its legal or commercial position.</w:t>
        </w:r>
      </w:ins>
    </w:p>
    <w:p>
      <w:pPr>
        <w:pStyle w:val="Normal"/>
        <w:spacing w:lineRule="exact" w:line="240"/>
        <w:ind w:start="720" w:end="0"/>
        <w:jc w:val="both"/>
        <w:rPr>
          <w:sz w:val="22"/>
          <w:szCs w:val="22"/>
          <w:ins w:id="83" w:author="akoehle" w:date="2001-09-26T16:27:00Z"/>
        </w:rPr>
      </w:pPr>
      <w:ins w:id="82" w:author="akoehle" w:date="2001-09-26T16:27:00Z">
        <w:r>
          <w:rPr>
            <w:sz w:val="22"/>
            <w:szCs w:val="22"/>
          </w:rPr>
        </w:r>
      </w:ins>
    </w:p>
    <w:p>
      <w:pPr>
        <w:pStyle w:val="Normal"/>
        <w:spacing w:lineRule="exact" w:line="240"/>
        <w:ind w:hanging="720" w:start="720" w:end="0"/>
        <w:jc w:val="both"/>
        <w:rPr>
          <w:ins w:id="86" w:author="akoehle" w:date="2001-09-26T16:27:00Z"/>
        </w:rPr>
      </w:pPr>
      <w:ins w:id="84" w:author="akoehle" w:date="2001-09-26T16:27:00Z">
        <w:r>
          <w:rPr>
            <w:b/>
            <w:bCs/>
            <w:sz w:val="22"/>
            <w:szCs w:val="22"/>
          </w:rPr>
          <w:t>(b)</w:t>
          <w:tab/>
          <w:t>Payee Representations.</w:t>
        </w:r>
      </w:ins>
      <w:ins w:id="85" w:author="akoehle" w:date="2001-09-26T16:27:00Z">
        <w:r>
          <w:rPr>
            <w:sz w:val="22"/>
            <w:szCs w:val="22"/>
          </w:rPr>
          <w:t xml:space="preserve">  For the purpose of Section 3(f) of the ISDA Agreement, Party A makes no representations, and Party B makes the following representation:</w:t>
        </w:r>
      </w:ins>
    </w:p>
    <w:p>
      <w:pPr>
        <w:pStyle w:val="Normal"/>
        <w:spacing w:lineRule="exact" w:line="240"/>
        <w:ind w:hanging="720" w:start="720" w:end="0"/>
        <w:jc w:val="both"/>
        <w:rPr>
          <w:sz w:val="22"/>
          <w:szCs w:val="22"/>
          <w:ins w:id="88" w:author="akoehle" w:date="2001-09-26T16:27:00Z"/>
        </w:rPr>
      </w:pPr>
      <w:ins w:id="87" w:author="akoehle" w:date="2001-09-26T16:27:00Z">
        <w:r>
          <w:rPr>
            <w:sz w:val="22"/>
            <w:szCs w:val="22"/>
          </w:rPr>
        </w:r>
      </w:ins>
    </w:p>
    <w:p>
      <w:pPr>
        <w:pStyle w:val="Normal"/>
        <w:spacing w:lineRule="exact" w:line="240"/>
        <w:ind w:start="720" w:end="0"/>
        <w:jc w:val="both"/>
        <w:rPr>
          <w:sz w:val="22"/>
          <w:szCs w:val="22"/>
          <w:ins w:id="90" w:author="akoehle" w:date="2001-09-26T16:27:00Z"/>
        </w:rPr>
      </w:pPr>
      <w:ins w:id="89" w:author="akoehle" w:date="2001-09-26T16:27:00Z">
        <w:r>
          <w:rPr>
            <w:sz w:val="22"/>
            <w:szCs w:val="22"/>
          </w:rPr>
          <w:t>Each payment received or to be received by it in connection with this Agreement will not be effectively connected with its conduct of a trade or business in the United States.</w:t>
        </w:r>
      </w:ins>
    </w:p>
    <w:p>
      <w:pPr>
        <w:pStyle w:val="Normal"/>
        <w:spacing w:lineRule="exact" w:line="240"/>
        <w:jc w:val="both"/>
        <w:rPr>
          <w:b/>
          <w:sz w:val="22"/>
          <w:szCs w:val="17"/>
          <w:ins w:id="92" w:author="akoehle" w:date="2001-09-26T16:27:00Z"/>
        </w:rPr>
      </w:pPr>
      <w:ins w:id="91" w:author="akoehle" w:date="2001-09-26T16:27:00Z">
        <w:r>
          <w:rPr>
            <w:b/>
            <w:sz w:val="22"/>
            <w:szCs w:val="17"/>
          </w:rPr>
        </w:r>
      </w:ins>
    </w:p>
    <w:p>
      <w:pPr>
        <w:pStyle w:val="Normal"/>
        <w:spacing w:lineRule="exact" w:line="240"/>
        <w:jc w:val="both"/>
        <w:rPr>
          <w:b/>
          <w:sz w:val="22"/>
          <w:szCs w:val="17"/>
          <w:ins w:id="94" w:author="akoehle" w:date="2001-09-26T16:27:00Z"/>
        </w:rPr>
      </w:pPr>
      <w:ins w:id="93" w:author="akoehle" w:date="2001-09-26T16:27:00Z">
        <w:r>
          <w:rPr>
            <w:b/>
            <w:sz w:val="22"/>
            <w:szCs w:val="17"/>
          </w:rPr>
        </w:r>
      </w:ins>
    </w:p>
    <w:p>
      <w:pPr>
        <w:pStyle w:val="Normal"/>
        <w:spacing w:lineRule="exact" w:line="240"/>
        <w:jc w:val="both"/>
        <w:rPr>
          <w:b/>
          <w:sz w:val="22"/>
          <w:szCs w:val="17"/>
          <w:ins w:id="96" w:author="akoehle" w:date="2001-09-26T16:27:00Z"/>
        </w:rPr>
      </w:pPr>
      <w:ins w:id="95" w:author="akoehle" w:date="2001-09-26T16:27:00Z">
        <w:r>
          <w:rPr>
            <w:b/>
            <w:sz w:val="22"/>
            <w:szCs w:val="17"/>
          </w:rPr>
          <w:t>II.</w:t>
          <w:tab/>
          <w:t>Agreement to Deliver Documents.</w:t>
        </w:r>
      </w:ins>
    </w:p>
    <w:p>
      <w:pPr>
        <w:pStyle w:val="Normal"/>
        <w:spacing w:lineRule="exact" w:line="240"/>
        <w:jc w:val="both"/>
        <w:rPr>
          <w:b/>
          <w:bCs/>
          <w:sz w:val="22"/>
          <w:szCs w:val="22"/>
          <w:ins w:id="98" w:author="akoehle" w:date="2001-09-26T16:27:00Z"/>
        </w:rPr>
      </w:pPr>
      <w:ins w:id="97" w:author="akoehle" w:date="2001-09-26T16:27:00Z">
        <w:r>
          <w:rPr>
            <w:b/>
            <w:bCs/>
            <w:sz w:val="22"/>
            <w:szCs w:val="22"/>
          </w:rPr>
        </w:r>
      </w:ins>
    </w:p>
    <w:p>
      <w:pPr>
        <w:pStyle w:val="Normal"/>
        <w:spacing w:lineRule="exact" w:line="240"/>
        <w:ind w:hanging="720" w:start="720" w:end="0"/>
        <w:jc w:val="both"/>
        <w:rPr>
          <w:ins w:id="101" w:author="akoehle" w:date="2001-09-26T16:27:00Z"/>
        </w:rPr>
      </w:pPr>
      <w:ins w:id="99" w:author="akoehle" w:date="2001-09-26T16:27:00Z">
        <w:r>
          <w:rPr>
            <w:b/>
            <w:bCs/>
            <w:sz w:val="22"/>
            <w:szCs w:val="22"/>
          </w:rPr>
          <w:t>(a)</w:t>
          <w:tab/>
        </w:r>
      </w:ins>
      <w:ins w:id="100" w:author="akoehle" w:date="2001-09-26T16:27:00Z">
        <w:r>
          <w:rPr>
            <w:sz w:val="22"/>
            <w:szCs w:val="22"/>
          </w:rPr>
          <w:t>For the purpose of Section 4(a) of the ISDA Agreement, the Tax forms, documents or certificates to be delivered are:</w:t>
        </w:r>
      </w:ins>
    </w:p>
    <w:p>
      <w:pPr>
        <w:pStyle w:val="Normal"/>
        <w:spacing w:lineRule="exact" w:line="240"/>
        <w:jc w:val="both"/>
        <w:rPr>
          <w:b/>
          <w:sz w:val="22"/>
          <w:szCs w:val="17"/>
          <w:ins w:id="103" w:author="akoehle" w:date="2001-09-26T16:27:00Z"/>
        </w:rPr>
      </w:pPr>
      <w:ins w:id="102" w:author="akoehle" w:date="2001-09-26T16:27:00Z">
        <w:r>
          <w:rPr>
            <w:b/>
            <w:sz w:val="22"/>
            <w:szCs w:val="17"/>
          </w:rPr>
        </w:r>
      </w:ins>
    </w:p>
    <w:p>
      <w:pPr>
        <w:pStyle w:val="Normal"/>
        <w:numPr>
          <w:ilvl w:val="0"/>
          <w:numId w:val="3"/>
        </w:numPr>
        <w:spacing w:lineRule="exact" w:line="240"/>
        <w:jc w:val="both"/>
        <w:rPr>
          <w:bCs/>
          <w:sz w:val="22"/>
          <w:szCs w:val="17"/>
          <w:ins w:id="105" w:author="akoehle" w:date="2001-09-26T16:27:00Z"/>
        </w:rPr>
      </w:pPr>
      <w:ins w:id="104" w:author="akoehle" w:date="2001-09-26T16:27:00Z">
        <w:r>
          <w:rPr>
            <w:bCs/>
            <w:sz w:val="22"/>
            <w:szCs w:val="17"/>
          </w:rPr>
          <w:t>Party B agrees to complete (accurately and in a manner reasonably satisfactory to Party A), execute, and deliver to Party A a United States Internal Revenue Service Form W-8Ben, or any successor form, (i) before the first Scheduled Payment Date under this Agreement, (ii) before the first Scheduled Payment Date in each third successive calendar year, (iii) promptly upon reasonable demand by Party A, and (iv) promptly upon learning that any such form previously provided by Party B has become obsolete or incorrect.</w:t>
        </w:r>
      </w:ins>
    </w:p>
    <w:p>
      <w:pPr>
        <w:pStyle w:val="Justified"/>
        <w:spacing w:lineRule="exact" w:line="240" w:before="0" w:after="0"/>
        <w:rPr>
          <w:rFonts w:ascii="Times New Roman" w:hAnsi="Times New Roman" w:cs="Times New Roman"/>
          <w:bCs/>
          <w:sz w:val="22"/>
          <w:szCs w:val="17"/>
          <w:ins w:id="107" w:author="akoehle" w:date="2001-09-26T16:27:00Z"/>
        </w:rPr>
      </w:pPr>
      <w:ins w:id="106" w:author="akoehle" w:date="2001-09-26T16:27:00Z">
        <w:r>
          <w:rPr>
            <w:rFonts w:cs="Times New Roman" w:ascii="Times New Roman" w:hAnsi="Times New Roman"/>
            <w:bCs/>
            <w:sz w:val="22"/>
            <w:szCs w:val="17"/>
          </w:rPr>
        </w:r>
      </w:ins>
    </w:p>
    <w:p>
      <w:pPr>
        <w:sectPr>
          <w:headerReference w:type="default" r:id="rId10"/>
          <w:headerReference w:type="first" r:id="rId11"/>
          <w:footerReference w:type="default" r:id="rId12"/>
          <w:footerReference w:type="first" r:id="rId13"/>
          <w:type w:val="nextPage"/>
          <w:pgSz w:w="12240" w:h="15840"/>
          <w:pgMar w:left="1440" w:right="1440" w:gutter="0" w:header="720" w:top="1440" w:footer="720" w:bottom="1440"/>
          <w:pgNumType w:fmt="decimal"/>
          <w:formProt w:val="false"/>
          <w:titlePg/>
          <w:textDirection w:val="lrTb"/>
          <w:docGrid w:type="default" w:linePitch="360" w:charSpace="0"/>
        </w:sectPr>
        <w:pStyle w:val="Normal"/>
        <w:spacing w:lineRule="exact" w:line="240"/>
        <w:jc w:val="both"/>
        <w:rPr>
          <w:b/>
          <w:sz w:val="22"/>
          <w:szCs w:val="17"/>
        </w:rPr>
      </w:pPr>
      <w:ins w:id="108" w:author="akoehle" w:date="2001-09-26T16:27:00Z">
        <w:r>
          <w:rPr>
            <w:b/>
            <w:sz w:val="22"/>
            <w:szCs w:val="17"/>
          </w:rPr>
          <w:t>III.</w:t>
          <w:tab/>
          <w:t xml:space="preserve">Definitions.  </w:t>
        </w:r>
      </w:ins>
      <w:ins w:id="109" w:author="akoehle" w:date="2001-09-26T16:27:00Z">
        <w:r>
          <w:rPr>
            <w:bCs/>
            <w:sz w:val="22"/>
            <w:szCs w:val="17"/>
          </w:rPr>
          <w:t>Capitalized terms not otherwise defined in this Annex A shall have the meaning set forth in this Confirmation or this ISDA Agreement.</w:t>
        </w:r>
      </w:ins>
    </w:p>
    <w:p>
      <w:pPr>
        <w:pStyle w:val="Heading"/>
        <w:rPr/>
      </w:pPr>
      <w:r>
        <w:rPr/>
        <w:t>EXHIBIT A</w:t>
      </w:r>
    </w:p>
    <w:p>
      <w:pPr>
        <w:pStyle w:val="Normal"/>
        <w:ind w:end="180"/>
        <w:jc w:val="center"/>
        <w:rPr>
          <w:b/>
          <w:bCs/>
          <w:sz w:val="22"/>
          <w:szCs w:val="22"/>
        </w:rPr>
      </w:pPr>
      <w:r>
        <w:rPr>
          <w:b/>
          <w:bCs/>
          <w:sz w:val="22"/>
          <w:szCs w:val="22"/>
        </w:rPr>
      </w:r>
    </w:p>
    <w:p>
      <w:pPr>
        <w:pStyle w:val="Normal"/>
        <w:ind w:end="180"/>
        <w:jc w:val="center"/>
        <w:rPr>
          <w:b/>
          <w:bCs/>
          <w:sz w:val="22"/>
          <w:szCs w:val="22"/>
        </w:rPr>
      </w:pPr>
      <w:r>
        <w:rPr>
          <w:b/>
          <w:bCs/>
          <w:sz w:val="22"/>
          <w:szCs w:val="22"/>
        </w:rPr>
        <w:t>ENRON CORP.</w:t>
      </w:r>
    </w:p>
    <w:p>
      <w:pPr>
        <w:pStyle w:val="Normal"/>
        <w:spacing w:lineRule="exact" w:line="240"/>
        <w:ind w:end="180"/>
        <w:jc w:val="both"/>
        <w:rPr>
          <w:b/>
          <w:bCs/>
          <w:sz w:val="22"/>
          <w:szCs w:val="22"/>
          <w:u w:val="single"/>
        </w:rPr>
      </w:pPr>
      <w:r>
        <w:rPr>
          <w:b/>
          <w:bCs/>
          <w:sz w:val="22"/>
          <w:szCs w:val="22"/>
          <w:u w:val="single"/>
        </w:rPr>
      </w:r>
    </w:p>
    <w:p>
      <w:pPr>
        <w:pStyle w:val="Normal"/>
        <w:spacing w:lineRule="exact" w:line="240"/>
        <w:ind w:end="180"/>
        <w:jc w:val="center"/>
        <w:rPr>
          <w:sz w:val="22"/>
          <w:szCs w:val="22"/>
        </w:rPr>
      </w:pPr>
      <w:r>
        <w:rPr>
          <w:sz w:val="22"/>
          <w:szCs w:val="22"/>
          <w:u w:val="single"/>
        </w:rPr>
        <w:t>Guaranty</w:t>
      </w:r>
    </w:p>
    <w:p>
      <w:pPr>
        <w:pStyle w:val="Normal"/>
        <w:spacing w:lineRule="exact" w:line="480"/>
        <w:jc w:val="center"/>
        <w:rPr>
          <w:sz w:val="22"/>
          <w:szCs w:val="22"/>
        </w:rPr>
      </w:pPr>
      <w:r>
        <w:rPr>
          <w:sz w:val="22"/>
          <w:szCs w:val="22"/>
        </w:rPr>
      </w:r>
    </w:p>
    <w:p>
      <w:pPr>
        <w:pStyle w:val="Normal"/>
        <w:spacing w:lineRule="atLeast" w:line="240"/>
        <w:ind w:firstLine="720" w:end="0"/>
        <w:jc w:val="both"/>
        <w:rPr/>
      </w:pPr>
      <w:r>
        <w:rPr>
          <w:sz w:val="22"/>
        </w:rPr>
        <w:t xml:space="preserve">This Guaranty Agreement (the "Guaranty"), dated effective as of September 28, 2001, is made and entered into by </w:t>
      </w:r>
      <w:r>
        <w:rPr>
          <w:caps/>
          <w:sz w:val="22"/>
        </w:rPr>
        <w:t>Enron Corp.</w:t>
      </w:r>
      <w:r>
        <w:rPr>
          <w:sz w:val="22"/>
        </w:rPr>
        <w:t>, an Oregon corporation ("Guarantor") in favor of Mahonia Limited.</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WHEREAS, MAHONIA LIMITED, a company incorporated under the laws of Jersey ("Counterparty") and ENRON NORTH AMERICA CORP. (the “Company"), a wholly-owned direct subsidiary of Guarantor, are contemplating entering into a Transaction (as defined in the Contract defined below) pursuant to a Swap Transaction Confirmation dated September 28, 2001 where the Company is the floating amount payer and executed by Counterparty and Company (the “Swap Transaction Confirmation”) (such Swap Transaction Confirmation as the same may from time to time be modified, amended and supplemented shall be referred to herein as the "Contract"); and Guarantor will directly or indirectly benefit from the transactions to be entered into between the Company and Counterparty.</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As used in this Guaranty, the following terms shall have the following meanings (such terms to be equally applicable to both the singular and the plural forms of the terms defined):</w:t>
      </w:r>
    </w:p>
    <w:p>
      <w:pPr>
        <w:pStyle w:val="Normal"/>
        <w:spacing w:lineRule="atLeast" w:line="240"/>
        <w:ind w:firstLine="720" w:end="0"/>
        <w:jc w:val="both"/>
        <w:rPr>
          <w:sz w:val="22"/>
        </w:rPr>
      </w:pPr>
      <w:r>
        <w:rPr>
          <w:sz w:val="22"/>
        </w:rPr>
      </w:r>
    </w:p>
    <w:p>
      <w:pPr>
        <w:pStyle w:val="Normal"/>
        <w:tabs>
          <w:tab w:val="clear" w:pos="720"/>
          <w:tab w:val="left" w:pos="-1260" w:leader="none"/>
          <w:tab w:val="left" w:pos="-1170" w:leader="none"/>
        </w:tabs>
        <w:spacing w:lineRule="atLeast" w:line="240"/>
        <w:ind w:firstLine="720" w:end="0"/>
        <w:jc w:val="both"/>
        <w:rPr>
          <w:ins w:id="113" w:author="akoehle" w:date="2001-09-26T16:27:00Z"/>
        </w:rPr>
      </w:pPr>
      <w:ins w:id="110" w:author="akoehle" w:date="2001-09-26T16:27:00Z">
        <w:r>
          <w:rPr>
            <w:sz w:val="22"/>
          </w:rPr>
          <w:t>“</w:t>
        </w:r>
      </w:ins>
      <w:ins w:id="111" w:author="akoehle" w:date="2001-09-26T16:27:00Z">
        <w:r>
          <w:rPr>
            <w:sz w:val="22"/>
            <w:u w:val="single"/>
          </w:rPr>
          <w:t>Consolidated</w:t>
        </w:r>
      </w:ins>
      <w:ins w:id="112" w:author="akoehle" w:date="2001-09-26T16:27:00Z">
        <w:r>
          <w:rPr>
            <w:sz w:val="22"/>
          </w:rPr>
          <w:t>” refers to the consolidation of the accounts of the Guarantor and its Subsidiaries in accordance with GAAP.</w:t>
        </w:r>
      </w:ins>
    </w:p>
    <w:p>
      <w:pPr>
        <w:pStyle w:val="Normal"/>
        <w:tabs>
          <w:tab w:val="clear" w:pos="720"/>
          <w:tab w:val="left" w:pos="-1260" w:leader="none"/>
          <w:tab w:val="left" w:pos="-1170" w:leader="none"/>
        </w:tabs>
        <w:spacing w:lineRule="atLeast" w:line="240"/>
        <w:ind w:firstLine="720" w:end="0"/>
        <w:rPr>
          <w:sz w:val="22"/>
          <w:ins w:id="115" w:author="akoehle" w:date="2001-09-26T16:27:00Z"/>
        </w:rPr>
      </w:pPr>
      <w:ins w:id="114" w:author="akoehle" w:date="2001-09-26T16:27:00Z">
        <w:r>
          <w:rPr>
            <w:sz w:val="22"/>
          </w:rPr>
        </w:r>
      </w:ins>
    </w:p>
    <w:p>
      <w:pPr>
        <w:pStyle w:val="Normal"/>
        <w:tabs>
          <w:tab w:val="clear" w:pos="720"/>
          <w:tab w:val="left" w:pos="-1260" w:leader="none"/>
          <w:tab w:val="left" w:pos="-1170" w:leader="none"/>
        </w:tabs>
        <w:spacing w:lineRule="atLeast" w:line="240"/>
        <w:ind w:firstLine="720" w:end="0"/>
        <w:jc w:val="both"/>
        <w:rPr>
          <w:ins w:id="119" w:author="akoehle" w:date="2001-09-26T16:27:00Z"/>
        </w:rPr>
      </w:pPr>
      <w:ins w:id="116" w:author="akoehle" w:date="2001-09-26T16:27:00Z">
        <w:r>
          <w:rPr>
            <w:sz w:val="22"/>
          </w:rPr>
          <w:t>“</w:t>
        </w:r>
      </w:ins>
      <w:ins w:id="117" w:author="akoehle" w:date="2001-09-26T16:27:00Z">
        <w:r>
          <w:rPr>
            <w:sz w:val="22"/>
            <w:u w:val="single"/>
          </w:rPr>
          <w:t>Consolidated Net Worth</w:t>
        </w:r>
      </w:ins>
      <w:ins w:id="118" w:author="akoehle" w:date="2001-09-26T16:27:00Z">
        <w:r>
          <w:rPr>
            <w:sz w:val="22"/>
          </w:rPr>
          <w:t>” means at any date the Consolidated stockholders’ equity of the Guarantor and its Consolidated Subsidiaries (excluding any Redeemable Preferred Stock of the Guarantor).</w:t>
        </w:r>
      </w:ins>
    </w:p>
    <w:p>
      <w:pPr>
        <w:pStyle w:val="Normal"/>
        <w:spacing w:lineRule="atLeast" w:line="240"/>
        <w:ind w:firstLine="720" w:end="0"/>
        <w:jc w:val="both"/>
        <w:rPr>
          <w:sz w:val="22"/>
          <w:ins w:id="121" w:author="akoehle" w:date="2001-09-26T16:27:00Z"/>
        </w:rPr>
      </w:pPr>
      <w:ins w:id="120" w:author="akoehle" w:date="2001-09-26T16:27:00Z">
        <w:r>
          <w:rPr>
            <w:sz w:val="22"/>
          </w:rPr>
        </w:r>
      </w:ins>
    </w:p>
    <w:p>
      <w:pPr>
        <w:pStyle w:val="Normal"/>
        <w:spacing w:lineRule="atLeast" w:line="240"/>
        <w:ind w:firstLine="720" w:end="0"/>
        <w:jc w:val="both"/>
        <w:rPr>
          <w:sz w:val="22"/>
        </w:rPr>
      </w:pPr>
      <w:r>
        <w:rPr>
          <w:spacing w:val="-3"/>
          <w:sz w:val="22"/>
        </w:rPr>
        <w:t>"</w:t>
      </w:r>
      <w:r>
        <w:rPr>
          <w:spacing w:val="-3"/>
          <w:sz w:val="22"/>
          <w:u w:val="single"/>
        </w:rPr>
        <w:t>Debt</w:t>
      </w:r>
      <w:r>
        <w:rPr>
          <w:spacing w:val="-3"/>
          <w:sz w:val="22"/>
        </w:rPr>
        <w:t xml:space="preserve">" of any Person means, at any date, without duplication, (i) obligations for the repayment of money borrowed which are or should be shown on a balance sheet as debt in accordance with GAAP, (ii) obligations as lessee under leases which, in accordance with GAAP, are capital leases, and (iii) guaranties of payment or collection of any obligations described in clauses (i) and (ii) of other Persons, </w:t>
      </w:r>
      <w:r>
        <w:rPr>
          <w:spacing w:val="-3"/>
          <w:sz w:val="22"/>
          <w:u w:val="single"/>
        </w:rPr>
        <w:t>provided</w:t>
      </w:r>
      <w:r>
        <w:rPr>
          <w:spacing w:val="-3"/>
          <w:sz w:val="22"/>
        </w:rPr>
        <w:t xml:space="preserve">, that clauses (i) and (ii) include, in the case of obligations of Guarantor or any Subsidiary, only such obligations as are or should be shown as debt or capital lease liabilities on a Consolidated balance sheet in accordance with GAAP; </w:t>
      </w:r>
      <w:r>
        <w:rPr>
          <w:spacing w:val="-3"/>
          <w:sz w:val="22"/>
          <w:u w:val="single"/>
        </w:rPr>
        <w:t>provided</w:t>
      </w:r>
      <w:r>
        <w:rPr>
          <w:spacing w:val="-3"/>
          <w:sz w:val="22"/>
        </w:rPr>
        <w:t xml:space="preserve">, </w:t>
      </w:r>
      <w:r>
        <w:rPr>
          <w:spacing w:val="-3"/>
          <w:sz w:val="22"/>
          <w:u w:val="single"/>
        </w:rPr>
        <w:t>further</w:t>
      </w:r>
      <w:r>
        <w:rPr>
          <w:spacing w:val="-3"/>
          <w:sz w:val="22"/>
        </w:rPr>
        <w:t xml:space="preserve">, that the liability of any Person as a general partner of a partnership for Debt of such partnership, if such partnership is not a Subsidiary of such Person, shall not constitute Debt.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306" w:leader="none"/>
          <w:tab w:val="left" w:pos="5386" w:leader="none"/>
          <w:tab w:val="left" w:pos="5760" w:leader="none"/>
          <w:tab w:val="left" w:pos="5861" w:leader="none"/>
          <w:tab w:val="left" w:pos="5940" w:leader="none"/>
          <w:tab w:val="left" w:pos="6019" w:leader="none"/>
          <w:tab w:val="left" w:pos="6098" w:leader="none"/>
          <w:tab w:val="left" w:pos="6178" w:leader="none"/>
          <w:tab w:val="left" w:pos="6257" w:leader="none"/>
          <w:tab w:val="left" w:pos="6336" w:leader="none"/>
          <w:tab w:val="left" w:pos="6415" w:leader="none"/>
          <w:tab w:val="left" w:pos="6480" w:leader="none"/>
        </w:tabs>
        <w:suppressAutoHyphens w:val="true"/>
        <w:jc w:val="both"/>
        <w:rPr>
          <w:spacing w:val="-3"/>
          <w:sz w:val="22"/>
        </w:rPr>
      </w:pPr>
      <w:r>
        <w:rPr>
          <w:spacing w:val="-3"/>
          <w:sz w:val="22"/>
        </w:rPr>
      </w:r>
    </w:p>
    <w:p>
      <w:pPr>
        <w:pStyle w:val="Normal"/>
        <w:spacing w:lineRule="atLeast" w:line="240"/>
        <w:ind w:firstLine="720" w:end="0"/>
        <w:jc w:val="both"/>
        <w:rPr/>
      </w:pPr>
      <w:r>
        <w:rPr>
          <w:sz w:val="22"/>
        </w:rPr>
        <w:t>“</w:t>
      </w:r>
      <w:r>
        <w:rPr>
          <w:sz w:val="22"/>
          <w:u w:val="single"/>
        </w:rPr>
        <w:t>Person</w:t>
      </w:r>
      <w:r>
        <w:rPr>
          <w:sz w:val="22"/>
        </w:rPr>
        <w:t>” means an individual, partnership, corporation, limited liability company, business trust, joint stock company, trust, unincorporated association, joint venture, firm or other entity, or a government or any political subdivision or agency, department or instrumentality thereof.</w:t>
      </w:r>
    </w:p>
    <w:p>
      <w:pPr>
        <w:pStyle w:val="Normal"/>
        <w:spacing w:lineRule="atLeast" w:line="240"/>
        <w:ind w:firstLine="720" w:end="0"/>
        <w:jc w:val="both"/>
        <w:rPr>
          <w:sz w:val="22"/>
        </w:rPr>
      </w:pPr>
      <w:r>
        <w:rPr>
          <w:sz w:val="22"/>
        </w:rPr>
      </w:r>
    </w:p>
    <w:p>
      <w:pPr>
        <w:pStyle w:val="Normal"/>
        <w:spacing w:lineRule="atLeast" w:line="240"/>
        <w:ind w:firstLine="720" w:end="0"/>
        <w:jc w:val="both"/>
        <w:rPr>
          <w:spacing w:val="-3"/>
          <w:sz w:val="22"/>
          <w:ins w:id="125" w:author="akoehle" w:date="2001-09-26T16:27:00Z"/>
        </w:rPr>
      </w:pPr>
      <w:ins w:id="122" w:author="akoehle" w:date="2001-09-26T16:27:00Z">
        <w:r>
          <w:rPr>
            <w:sz w:val="22"/>
          </w:rPr>
          <w:t>“</w:t>
        </w:r>
      </w:ins>
      <w:ins w:id="123" w:author="akoehle" w:date="2001-09-26T16:27:00Z">
        <w:r>
          <w:rPr>
            <w:sz w:val="22"/>
            <w:u w:val="single"/>
          </w:rPr>
          <w:t>Preferred Stock</w:t>
        </w:r>
      </w:ins>
      <w:ins w:id="124" w:author="akoehle" w:date="2001-09-26T16:27:00Z">
        <w:r>
          <w:rPr>
            <w:sz w:val="22"/>
          </w:rPr>
          <w:t>” means, as applied to any corporation, shares of such corporation which shall be entitled to preference or priority over any other shares of such corporation in respect of either the payment of dividends or the distribution of assets upon liquidation.</w:t>
        </w:r>
      </w:ins>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306" w:leader="none"/>
          <w:tab w:val="left" w:pos="5386" w:leader="none"/>
          <w:tab w:val="left" w:pos="5760" w:leader="none"/>
          <w:tab w:val="left" w:pos="5861" w:leader="none"/>
          <w:tab w:val="left" w:pos="5940" w:leader="none"/>
          <w:tab w:val="left" w:pos="6019" w:leader="none"/>
          <w:tab w:val="left" w:pos="6098" w:leader="none"/>
          <w:tab w:val="left" w:pos="6178" w:leader="none"/>
          <w:tab w:val="left" w:pos="6257" w:leader="none"/>
          <w:tab w:val="left" w:pos="6336" w:leader="none"/>
          <w:tab w:val="left" w:pos="6415" w:leader="none"/>
          <w:tab w:val="left" w:pos="6480" w:leader="none"/>
        </w:tabs>
        <w:suppressAutoHyphens w:val="true"/>
        <w:jc w:val="both"/>
        <w:rPr>
          <w:spacing w:val="-3"/>
          <w:sz w:val="22"/>
          <w:ins w:id="127" w:author="akoehle" w:date="2001-09-26T16:27:00Z"/>
        </w:rPr>
      </w:pPr>
      <w:ins w:id="126" w:author="akoehle" w:date="2001-09-26T16:27:00Z">
        <w:r>
          <w:rPr>
            <w:spacing w:val="-3"/>
            <w:sz w:val="22"/>
          </w:rPr>
        </w:r>
      </w:ins>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306" w:leader="none"/>
          <w:tab w:val="left" w:pos="5386" w:leader="none"/>
          <w:tab w:val="left" w:pos="5760" w:leader="none"/>
          <w:tab w:val="left" w:pos="5861" w:leader="none"/>
          <w:tab w:val="left" w:pos="5940" w:leader="none"/>
          <w:tab w:val="left" w:pos="6019" w:leader="none"/>
          <w:tab w:val="left" w:pos="6098" w:leader="none"/>
          <w:tab w:val="left" w:pos="6178" w:leader="none"/>
          <w:tab w:val="left" w:pos="6257" w:leader="none"/>
          <w:tab w:val="left" w:pos="6336" w:leader="none"/>
          <w:tab w:val="left" w:pos="6415" w:leader="none"/>
          <w:tab w:val="left" w:pos="6480" w:leader="none"/>
        </w:tabs>
        <w:suppressAutoHyphens w:val="true"/>
        <w:jc w:val="both"/>
        <w:rPr/>
      </w:pPr>
      <w:r>
        <w:rPr>
          <w:spacing w:val="-3"/>
          <w:sz w:val="22"/>
        </w:rPr>
        <w:tab/>
        <w:t>"</w:t>
      </w:r>
      <w:r>
        <w:rPr>
          <w:spacing w:val="-3"/>
          <w:sz w:val="22"/>
          <w:u w:val="single"/>
        </w:rPr>
        <w:t>Principal Subsidiary</w:t>
      </w:r>
      <w:r>
        <w:rPr>
          <w:spacing w:val="-3"/>
          <w:sz w:val="22"/>
        </w:rPr>
        <w:t xml:space="preserve">" means as of any date of determination, any Subsidiary having consolidated assets (less any debt of such Subsidiary and any of such Subsidiary’s consolidated subsidiaries with respect to which the Guarantor has not guaranteed payment) equal to or greater than 5% of the Guarantor’s consolidated assets; </w:t>
      </w:r>
      <w:r>
        <w:rPr>
          <w:spacing w:val="-3"/>
          <w:sz w:val="22"/>
          <w:u w:val="single"/>
        </w:rPr>
        <w:t>provided that</w:t>
      </w:r>
      <w:r>
        <w:rPr>
          <w:spacing w:val="-3"/>
          <w:sz w:val="22"/>
        </w:rPr>
        <w:t>, as of any date of determination, each of the following named entities shall be deemed to be a Principal Subsidiary (but only if such entity is a “Subsidiary” as of the date of determination) without regard to the consolidated assets test described in this definition:  Transwestern Pipeline Company, Northern Natural Gas Company, Enron North America Corp.</w:t>
      </w:r>
      <w:del w:id="128" w:author="akoehle" w:date="2001-09-26T16:27:00Z">
        <w:r>
          <w:rPr>
            <w:spacing w:val="-3"/>
            <w:sz w:val="22"/>
          </w:rPr>
          <w:delText xml:space="preserve"> </w:delText>
        </w:r>
      </w:del>
      <w:r>
        <w:rPr>
          <w:spacing w:val="-3"/>
          <w:sz w:val="22"/>
        </w:rPr>
        <w:t xml:space="preserve">, and Enron Pipeline Company.  For purposes of this definition, (a) consolidated assets of a Subsidiary shall be determined based on the most recent quarterly or annual consolidated financial statements of such Subsidiary available prior to such determination, and (b) consolidated assets of the Guarantor shall be determined based on the most recent quarterly or annual consolidated financial statements of the Guarantor available prior to such determination.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306" w:leader="none"/>
          <w:tab w:val="left" w:pos="5386" w:leader="none"/>
          <w:tab w:val="left" w:pos="5760" w:leader="none"/>
          <w:tab w:val="left" w:pos="5861" w:leader="none"/>
          <w:tab w:val="left" w:pos="5940" w:leader="none"/>
          <w:tab w:val="left" w:pos="6019" w:leader="none"/>
          <w:tab w:val="left" w:pos="6098" w:leader="none"/>
          <w:tab w:val="left" w:pos="6178" w:leader="none"/>
          <w:tab w:val="left" w:pos="6257" w:leader="none"/>
          <w:tab w:val="left" w:pos="6336" w:leader="none"/>
          <w:tab w:val="left" w:pos="6415" w:leader="none"/>
          <w:tab w:val="left" w:pos="6480" w:leader="none"/>
        </w:tabs>
        <w:suppressAutoHyphens w:val="true"/>
        <w:jc w:val="both"/>
        <w:rPr>
          <w:spacing w:val="-3"/>
          <w:sz w:val="22"/>
        </w:rPr>
      </w:pPr>
      <w:r>
        <w:rPr>
          <w:spacing w:val="-3"/>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306" w:leader="none"/>
          <w:tab w:val="left" w:pos="5386" w:leader="none"/>
          <w:tab w:val="left" w:pos="5760" w:leader="none"/>
          <w:tab w:val="left" w:pos="5861" w:leader="none"/>
          <w:tab w:val="left" w:pos="5940" w:leader="none"/>
          <w:tab w:val="left" w:pos="6019" w:leader="none"/>
          <w:tab w:val="left" w:pos="6098" w:leader="none"/>
          <w:tab w:val="left" w:pos="6178" w:leader="none"/>
          <w:tab w:val="left" w:pos="6257" w:leader="none"/>
          <w:tab w:val="left" w:pos="6336" w:leader="none"/>
          <w:tab w:val="left" w:pos="6415" w:leader="none"/>
          <w:tab w:val="left" w:pos="6480" w:leader="none"/>
        </w:tabs>
        <w:suppressAutoHyphens w:val="true"/>
        <w:jc w:val="both"/>
        <w:rPr>
          <w:ins w:id="132" w:author="akoehle" w:date="2001-09-26T16:27:00Z"/>
        </w:rPr>
      </w:pPr>
      <w:ins w:id="129" w:author="akoehle" w:date="2001-09-26T16:27:00Z">
        <w:r>
          <w:rPr>
            <w:spacing w:val="-3"/>
            <w:sz w:val="22"/>
          </w:rPr>
          <w:tab/>
          <w:t>“</w:t>
        </w:r>
      </w:ins>
      <w:ins w:id="130" w:author="akoehle" w:date="2001-09-26T16:27:00Z">
        <w:r>
          <w:rPr>
            <w:spacing w:val="-3"/>
            <w:sz w:val="22"/>
            <w:u w:val="single"/>
          </w:rPr>
          <w:t>Redeemable</w:t>
        </w:r>
      </w:ins>
      <w:ins w:id="131" w:author="akoehle" w:date="2001-09-26T16:27:00Z">
        <w:r>
          <w:rPr>
            <w:spacing w:val="-3"/>
            <w:sz w:val="22"/>
          </w:rPr>
          <w:t>” means, as applied to any Preferred Stock, any Preferred Stock which (i) the issuer undertakes to redeem at a fixed or determinable date or dates (other than pursuant to the exercise of an option to redeem by issuer, if the failure to exercise such option would not materially adversely affect the business, consolidated financial position or consolidated results of operations of the issuer and its subsidiaries taken as a whole), whether by operation of a sinking fund or otherwise, or upon the occurrence of a condition not solely within the control of the issuer, or (ii) is redeemable at the option of the holder.</w:t>
        </w:r>
      </w:ins>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306" w:leader="none"/>
          <w:tab w:val="left" w:pos="5386" w:leader="none"/>
          <w:tab w:val="left" w:pos="5760" w:leader="none"/>
          <w:tab w:val="left" w:pos="5861" w:leader="none"/>
          <w:tab w:val="left" w:pos="5940" w:leader="none"/>
          <w:tab w:val="left" w:pos="6019" w:leader="none"/>
          <w:tab w:val="left" w:pos="6098" w:leader="none"/>
          <w:tab w:val="left" w:pos="6178" w:leader="none"/>
          <w:tab w:val="left" w:pos="6257" w:leader="none"/>
          <w:tab w:val="left" w:pos="6336" w:leader="none"/>
          <w:tab w:val="left" w:pos="6415" w:leader="none"/>
          <w:tab w:val="left" w:pos="6480" w:leader="none"/>
        </w:tabs>
        <w:suppressAutoHyphens w:val="true"/>
        <w:jc w:val="both"/>
        <w:rPr>
          <w:spacing w:val="-3"/>
          <w:sz w:val="22"/>
          <w:ins w:id="134" w:author="akoehle" w:date="2001-09-26T16:27:00Z"/>
        </w:rPr>
      </w:pPr>
      <w:ins w:id="133" w:author="akoehle" w:date="2001-09-26T16:27:00Z">
        <w:r>
          <w:rPr>
            <w:spacing w:val="-3"/>
            <w:sz w:val="22"/>
          </w:rPr>
        </w:r>
      </w:ins>
    </w:p>
    <w:p>
      <w:pPr>
        <w:pStyle w:val="Normal"/>
        <w:spacing w:lineRule="atLeast" w:line="240"/>
        <w:ind w:firstLine="720" w:end="0"/>
        <w:jc w:val="both"/>
        <w:rPr/>
      </w:pPr>
      <w:r>
        <w:rPr>
          <w:sz w:val="22"/>
        </w:rPr>
        <w:t>“</w:t>
      </w:r>
      <w:r>
        <w:rPr>
          <w:sz w:val="22"/>
          <w:u w:val="single"/>
        </w:rPr>
        <w:t>Subsidiary</w:t>
      </w:r>
      <w:r>
        <w:rPr>
          <w:sz w:val="22"/>
        </w:rPr>
        <w:t xml:space="preserve">” of any Person means any corporation, partnership, joint venture, or other entity of which more than 50% of the outstanding capital stock or other equity interests having ordinary voting power (irrespective of whether or not at the time capital stock or other equity interest of any other class or classes of such corporation, partnership, joint venture, or other entity shall or might have voting power upon the occurrence of any contingency) is at the time owned directly or indirectly by such Person; </w:t>
      </w:r>
      <w:r>
        <w:rPr>
          <w:sz w:val="22"/>
          <w:u w:val="single"/>
        </w:rPr>
        <w:t>provided</w:t>
      </w:r>
      <w:r>
        <w:rPr>
          <w:sz w:val="22"/>
        </w:rPr>
        <w:t xml:space="preserve">, </w:t>
      </w:r>
      <w:r>
        <w:rPr>
          <w:sz w:val="22"/>
          <w:u w:val="single"/>
        </w:rPr>
        <w:t>however</w:t>
      </w:r>
      <w:r>
        <w:rPr>
          <w:sz w:val="22"/>
        </w:rPr>
        <w:t xml:space="preserve">, that no such corporation, partnership, joint venture or other entity shall (a) constitute a Subsidiary of </w:t>
      </w:r>
      <w:ins w:id="135" w:author="akoehle" w:date="2001-09-26T16:27:00Z">
        <w:r>
          <w:rPr>
            <w:sz w:val="22"/>
          </w:rPr>
          <w:t xml:space="preserve">the Guarantor, unless such entity is a Consolidated Subsidiary of the Guarantor, or (b) constitute a Subsidiary of </w:t>
        </w:r>
      </w:ins>
      <w:r>
        <w:rPr>
          <w:sz w:val="22"/>
        </w:rPr>
        <w:t>any other Person, unless such entity would appear as a consolidated subsidiary of such Person on a consolidated balance sheet of such Person prepared in accordance with GAAP.  Unless otherwise provided or the context otherwise requires, the term “Subsidiary” when used herein shall refer to a Subsidiary of the Guarantor.</w:t>
      </w:r>
    </w:p>
    <w:p>
      <w:pPr>
        <w:pStyle w:val="Normal"/>
        <w:spacing w:lineRule="atLeast" w:line="240"/>
        <w:ind w:firstLine="720" w:end="0"/>
        <w:jc w:val="both"/>
        <w:rPr>
          <w:sz w:val="22"/>
        </w:rPr>
      </w:pPr>
      <w:r>
        <w:rPr>
          <w:sz w:val="22"/>
        </w:rPr>
      </w:r>
    </w:p>
    <w:p>
      <w:pPr>
        <w:pStyle w:val="Normal"/>
        <w:spacing w:lineRule="atLeast" w:line="240"/>
        <w:ind w:firstLine="720" w:end="0"/>
        <w:jc w:val="both"/>
        <w:rPr>
          <w:ins w:id="139" w:author="akoehle" w:date="2001-09-26T16:27:00Z"/>
        </w:rPr>
      </w:pPr>
      <w:ins w:id="136" w:author="akoehle" w:date="2001-09-26T16:27:00Z">
        <w:r>
          <w:rPr>
            <w:sz w:val="22"/>
          </w:rPr>
          <w:t>“</w:t>
        </w:r>
      </w:ins>
      <w:ins w:id="137" w:author="akoehle" w:date="2001-09-26T16:27:00Z">
        <w:r>
          <w:rPr>
            <w:sz w:val="22"/>
            <w:u w:val="single"/>
          </w:rPr>
          <w:t>Subordinated Debt</w:t>
        </w:r>
      </w:ins>
      <w:ins w:id="138" w:author="akoehle" w:date="2001-09-26T16:27:00Z">
        <w:r>
          <w:rPr>
            <w:sz w:val="22"/>
          </w:rPr>
          <w:t>” means, (a) the 8.25% Senior Subordinated Debentures due 2012 and the 6 ¾% Senior Subordinated Debentures due July 1, 2005 of the Guarantor issued pursuant to the Indenture dated as of February 1, 1987 between the Guarantor and NationsBank of Texas, N.A., as trustee, (b) the obligations of the Company under the Loan Agreement dated as of November 15, 1993, between the Company and Enron Capital L.L.C., (c) the obligations of the Guarantor under the Loan Agreement dated as of August 3, 1994, between the Guarantor and Enron Capital Resources, L.P., (d) the 7.75% Subordinated Debentures due 2016 of the Guarantor issued pursuant to the Indenture dated as of November 12, 1996 between the Guarantor and the The Chase Manhattan Bank, Trustee, (e) the 7.75% Subordinated Debentures due 2016, Series II of the Guarantor issued pursuant to the Indenture dated as of January 16, 1997 between the Guarantor and The Chase Manhattan Bank, Trustee, (f) the Adjustable Rate Debentures, Series A issued pursuant to the Indenture dated as of June 6, 1997 between the Guarantor and The Chase Manhattan Bank, as Indenture Trustee, and (g) any Debt of the Guarantor which is subordinate to any other obligations of the Guarantor so long as (i) the terms of such Debt are (x) substantially similar to and no less favorable to the holders of Senior Indebtedness (as defined in the Indenture dated as of February 1, 1987 referenced in clause (a) of this definition) than the terms of such Senior Subordinated Debentures due 2012 of the Guarantor or (y) consented to by the Majority Banks (which consent will not be unreasonably withheld), and (ii) no payments of principal shall be payable (whether by scheduled maturity, required prepayment, or otherwise, unless as a result of the acceleration of such Debt in  accordance with the terms thereof) under such Debt prior to June 1, 2005.</w:t>
        </w:r>
      </w:ins>
    </w:p>
    <w:p>
      <w:pPr>
        <w:pStyle w:val="Normal"/>
        <w:spacing w:lineRule="atLeast" w:line="240"/>
        <w:ind w:firstLine="720" w:end="0"/>
        <w:jc w:val="both"/>
        <w:rPr>
          <w:sz w:val="22"/>
          <w:ins w:id="141" w:author="akoehle" w:date="2001-09-26T16:27:00Z"/>
        </w:rPr>
      </w:pPr>
      <w:ins w:id="140" w:author="akoehle" w:date="2001-09-26T16:27:00Z">
        <w:r>
          <w:rPr>
            <w:sz w:val="22"/>
          </w:rPr>
        </w:r>
      </w:ins>
    </w:p>
    <w:p>
      <w:pPr>
        <w:pStyle w:val="Normal"/>
        <w:spacing w:lineRule="atLeast" w:line="240"/>
        <w:ind w:firstLine="720" w:end="0"/>
        <w:jc w:val="both"/>
        <w:rPr>
          <w:ins w:id="145" w:author="akoehle" w:date="2001-09-26T16:27:00Z"/>
        </w:rPr>
      </w:pPr>
      <w:ins w:id="142" w:author="akoehle" w:date="2001-09-26T16:27:00Z">
        <w:r>
          <w:rPr>
            <w:sz w:val="22"/>
          </w:rPr>
          <w:t>“</w:t>
        </w:r>
      </w:ins>
      <w:ins w:id="143" w:author="akoehle" w:date="2001-09-26T16:27:00Z">
        <w:r>
          <w:rPr>
            <w:sz w:val="22"/>
            <w:u w:val="single"/>
          </w:rPr>
          <w:t>Total Capitalization</w:t>
        </w:r>
      </w:ins>
      <w:ins w:id="144" w:author="akoehle" w:date="2001-09-26T16:27:00Z">
        <w:r>
          <w:rPr>
            <w:sz w:val="22"/>
          </w:rPr>
          <w:t>” means, at any time, the sum (without duplication) of (a) Total Senior Debt, (b) the total outstanding principal amount (or the book carrying amount of such Debt if issued at a discount) of Subordinated Debt of the Company and its Consolidated Subsidiaries, (c) Consolidated Net Worth less any amount thereof attributable to “minority interests” (as defined below), and (d) Redeemable Preferred Stock of the Company and its Consolidated Subsidiaries.  For the purpose of this definition, “minority interests” means any investment or interest of the Company in any corporation, partnership or other entity to the extent that the total amount thereof owned by the Company (directly or indirectly) constitutes 50% or less of all outstanding interests or investments in such corporation, partnership or entity.</w:t>
        </w:r>
      </w:ins>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306" w:leader="none"/>
          <w:tab w:val="left" w:pos="5386" w:leader="none"/>
          <w:tab w:val="left" w:pos="5760" w:leader="none"/>
          <w:tab w:val="left" w:pos="5861" w:leader="none"/>
          <w:tab w:val="left" w:pos="5940" w:leader="none"/>
          <w:tab w:val="left" w:pos="6019" w:leader="none"/>
          <w:tab w:val="left" w:pos="6098" w:leader="none"/>
          <w:tab w:val="left" w:pos="6178" w:leader="none"/>
          <w:tab w:val="left" w:pos="6257" w:leader="none"/>
          <w:tab w:val="left" w:pos="6336" w:leader="none"/>
          <w:tab w:val="left" w:pos="6415" w:leader="none"/>
          <w:tab w:val="left" w:pos="6480" w:leader="none"/>
        </w:tabs>
        <w:suppressAutoHyphens w:val="true"/>
        <w:jc w:val="both"/>
        <w:rPr>
          <w:spacing w:val="-3"/>
          <w:sz w:val="22"/>
          <w:ins w:id="147" w:author="akoehle" w:date="2001-09-26T16:27:00Z"/>
        </w:rPr>
      </w:pPr>
      <w:ins w:id="146" w:author="akoehle" w:date="2001-09-26T16:27:00Z">
        <w:r>
          <w:rPr>
            <w:spacing w:val="-3"/>
            <w:sz w:val="22"/>
          </w:rPr>
        </w:r>
      </w:ins>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306" w:leader="none"/>
          <w:tab w:val="left" w:pos="5386" w:leader="none"/>
          <w:tab w:val="left" w:pos="5760" w:leader="none"/>
          <w:tab w:val="left" w:pos="5861" w:leader="none"/>
          <w:tab w:val="left" w:pos="5940" w:leader="none"/>
          <w:tab w:val="left" w:pos="6019" w:leader="none"/>
          <w:tab w:val="left" w:pos="6098" w:leader="none"/>
          <w:tab w:val="left" w:pos="6178" w:leader="none"/>
          <w:tab w:val="left" w:pos="6257" w:leader="none"/>
          <w:tab w:val="left" w:pos="6336" w:leader="none"/>
          <w:tab w:val="left" w:pos="6415" w:leader="none"/>
          <w:tab w:val="left" w:pos="6480" w:leader="none"/>
        </w:tabs>
        <w:suppressAutoHyphens w:val="true"/>
        <w:jc w:val="both"/>
        <w:rPr>
          <w:ins w:id="151" w:author="akoehle" w:date="2001-09-26T16:27:00Z"/>
        </w:rPr>
      </w:pPr>
      <w:ins w:id="148" w:author="akoehle" w:date="2001-09-26T16:27:00Z">
        <w:r>
          <w:rPr>
            <w:spacing w:val="-3"/>
            <w:sz w:val="22"/>
          </w:rPr>
          <w:tab/>
          <w:t>“</w:t>
        </w:r>
      </w:ins>
      <w:ins w:id="149" w:author="akoehle" w:date="2001-09-26T16:27:00Z">
        <w:r>
          <w:rPr>
            <w:spacing w:val="-3"/>
            <w:sz w:val="22"/>
            <w:u w:val="single"/>
          </w:rPr>
          <w:t>Total Senior Debt</w:t>
        </w:r>
      </w:ins>
      <w:ins w:id="150" w:author="akoehle" w:date="2001-09-26T16:27:00Z">
        <w:r>
          <w:rPr>
            <w:spacing w:val="-3"/>
            <w:sz w:val="22"/>
          </w:rPr>
          <w:t>” means, at any time, all Consolidated Debt of the Guarantor and its Consolidated Subsidiaries other than Subordinated Debt.</w:t>
        </w:r>
      </w:ins>
    </w:p>
    <w:p>
      <w:pPr>
        <w:pStyle w:val="Normal"/>
        <w:spacing w:lineRule="atLeast" w:line="240"/>
        <w:ind w:firstLine="720" w:end="0"/>
        <w:jc w:val="both"/>
        <w:rPr>
          <w:spacing w:val="-3"/>
          <w:sz w:val="22"/>
          <w:ins w:id="153" w:author="akoehle" w:date="2001-09-26T16:27:00Z"/>
        </w:rPr>
      </w:pPr>
      <w:ins w:id="152" w:author="akoehle" w:date="2001-09-26T16:27:00Z">
        <w:r>
          <w:rPr>
            <w:spacing w:val="-3"/>
            <w:sz w:val="22"/>
          </w:rPr>
        </w:r>
      </w:ins>
    </w:p>
    <w:p>
      <w:pPr>
        <w:pStyle w:val="Normal"/>
        <w:spacing w:lineRule="atLeast" w:line="240"/>
        <w:ind w:firstLine="720" w:end="0"/>
        <w:jc w:val="both"/>
        <w:rPr>
          <w:sz w:val="22"/>
        </w:rPr>
      </w:pPr>
      <w:r>
        <w:rPr>
          <w:sz w:val="22"/>
        </w:rPr>
        <w:t>NOW THEREFORE, in consideration of Counterparty entering into the Contract, Guarantor hereby covenants and agrees as follows:</w:t>
      </w:r>
    </w:p>
    <w:p>
      <w:pPr>
        <w:pStyle w:val="Normal"/>
        <w:spacing w:lineRule="exact" w:line="240" w:before="240" w:after="0"/>
        <w:ind w:firstLine="720" w:end="0"/>
        <w:jc w:val="both"/>
        <w:rPr/>
      </w:pPr>
      <w:r>
        <w:rPr>
          <w:sz w:val="22"/>
        </w:rPr>
        <w:t>1.</w:t>
        <w:tab/>
      </w:r>
      <w:r>
        <w:rPr>
          <w:sz w:val="22"/>
          <w:u w:val="single"/>
        </w:rPr>
        <w:t>GUARANTY</w:t>
      </w:r>
      <w:r>
        <w:rPr>
          <w:sz w:val="22"/>
        </w:rPr>
        <w:t>.  Subject to the provisions hereof, Guarantor hereby irrevocably and unconditionally guarantees as primary obligor and not as surety the timely payment when due</w:t>
      </w:r>
      <w:ins w:id="154" w:author="akoehle" w:date="2001-09-26T16:27:00Z">
        <w:r>
          <w:rPr>
            <w:sz w:val="22"/>
          </w:rPr>
          <w:t>, whether at stated maturity by acceleration or otherwise,</w:t>
        </w:r>
      </w:ins>
      <w:r>
        <w:rPr>
          <w:sz w:val="22"/>
        </w:rPr>
        <w:t xml:space="preserve"> of the obligations of the Company (including, without limitation, any interest, fees or expenses) to Counterparty now or hereafter existing under the Contract with respect to the Transaction evidenced by the Swap Transaction Confirmation (all such obligations, contingent or otherwise, together with any and all expenses referred to under Section 11 of the Contract incurred by Counterparty in enforcing Counterparty’s rights under this Guaranty including fees of legal counsel, collectively known as the “Obligations”). To the extent that the Company shall fail to pay any Obligations, Guarantor shall promptly pay to Counterparty the amount due.  This Guaranty shall constitute a guarantee of payment and not of collection.  The liability of Guarantor under the Guaranty shall be subject to the following:</w:t>
      </w:r>
    </w:p>
    <w:p>
      <w:pPr>
        <w:pStyle w:val="Normal"/>
        <w:spacing w:lineRule="exact" w:line="240" w:before="240" w:after="0"/>
        <w:ind w:firstLine="720" w:end="0"/>
        <w:jc w:val="both"/>
        <w:rPr>
          <w:sz w:val="22"/>
        </w:rPr>
      </w:pPr>
      <w:r>
        <w:rPr>
          <w:sz w:val="22"/>
        </w:rPr>
        <w:t>(a)</w:t>
        <w:tab/>
        <w:t>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 and</w:t>
      </w:r>
    </w:p>
    <w:p>
      <w:pPr>
        <w:pStyle w:val="Normal"/>
        <w:spacing w:lineRule="exact" w:line="240" w:before="240" w:after="0"/>
        <w:ind w:firstLine="720" w:end="0"/>
        <w:jc w:val="both"/>
        <w:rPr>
          <w:sz w:val="22"/>
        </w:rPr>
      </w:pPr>
      <w:r>
        <w:rPr>
          <w:sz w:val="22"/>
        </w:rPr>
        <w:t>(b)</w:t>
        <w:tab/>
        <w:t>This Guaranty, pari passu with all other senior unsecured indebtedness of the Guarantor, is a continuing guaranty; it shall remain in full force and effect (subject to Section 9 hereof) and shall be binding upon the Guarantor until all the Obligations under the Contract have been paid in full.</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2.</w:t>
        <w:tab/>
      </w:r>
      <w:r>
        <w:rPr>
          <w:sz w:val="22"/>
          <w:u w:val="single"/>
        </w:rPr>
        <w:t>DEMANDS AND NOTICE</w:t>
      </w:r>
      <w:r>
        <w:rPr>
          <w:sz w:val="22"/>
        </w:rPr>
        <w:t>.  If the Company fails or refuses to pay any Obligations, Counterparty shall make a demand upon Guarantor (hereinafter referred to as a "Payment Demand").  Guarantor shall pay such Payment Demand within five (5) business days.  A Payment Demand shall be in writing and shall reasonably and briefly specify in what manner and what amount the Company has failed to pay and an explanation of why such payment is due, with a specific statement that Counterparty is calling upon Guarantor to pay under this Guaranty. A single written Payment Demand shall be effective as to any specific default during the continuance of such default, until the Company or Guarantor has cured such default, and additional written demands concerning such default shall not be required until such default is cured.</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3.</w:t>
        <w:tab/>
      </w:r>
      <w:r>
        <w:rPr>
          <w:sz w:val="22"/>
          <w:u w:val="single"/>
        </w:rPr>
        <w:t>REPRESENTATIONS AND WARRANTIES</w:t>
      </w:r>
      <w:r>
        <w:rPr>
          <w:sz w:val="22"/>
        </w:rPr>
        <w:t>.  Guarantor represents and warrants that:</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(a)</w:t>
        <w:tab/>
        <w:t>it is a corporation duly organized and validly existing under the laws of the State of Oregon and has the corporate power and authority to execute, deliver and carry out the terms and provisions of the Guaranty;</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(b)</w:t>
        <w:tab/>
        <w:t>no authorization, approval, consent or order of, or registration or filing with, any court or other governmental body having jurisdiction over Guarantor is required on the part of Guarantor for the execution and delivery of this Guaranty; and</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(c)</w:t>
        <w:tab/>
        <w:t>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4.</w:t>
        <w:tab/>
      </w:r>
      <w:r>
        <w:rPr>
          <w:sz w:val="22"/>
          <w:u w:val="single"/>
        </w:rPr>
        <w:t>SETOFFS AND COUNTERCLAIMS</w:t>
      </w:r>
      <w:r>
        <w:rPr>
          <w:sz w:val="22"/>
        </w:rPr>
        <w:t>.</w:t>
      </w:r>
      <w:ins w:id="155" w:author="akoehle" w:date="2001-09-26T16:27:00Z">
        <w:r>
          <w:rPr>
            <w:sz w:val="22"/>
          </w:rPr>
          <w:t xml:space="preserve">  </w:t>
        </w:r>
      </w:ins>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(a)</w:t>
        <w:tab/>
        <w:t>The Guarantor guarantees that the Obligations will be paid strictly in accordance with the terms of the Contract without setoff or counterclaim relating to claims of the Guarantor against Counterparty that are not related to the Contract or Guaranty.  The liability of the Guarantor under this Guaranty shall be absolute and unconditional and shall not be discharged except by valid, final and irrevocable payment as herein provided, irrespective of (i) any amendment, modification or waiver of any provision of the Contract or (ii) bankruptcy, insolvency, dissolution, liquidation or financial condition of the Company or (iii) any illegality, invalidity or unenforceability of the Contract (except as the same may result solely from any act or omission of Counterparty) or any provision of applicable law; regulation, court order or other legal procedure or requirement purporting to prohibit the payment by the Company of or otherwise affecting the obligations of the Company to pay any amount payable by the Company under the Contract; or (iv) except for applicable statutes of limitations any act or omission to act or delay of any kind by the Company, Counterparty or any other circumstance whatsoever that might, but for the provision of this paragraph, constitute a defense to or discharge of Guarantor’s obligations hereunder or the Company’s obligations under the Contract.</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At any time when any amount payable by the Company under the Contract is overdue and unpaid, if Guarantor receives any amount as a result of any action against the Company or any of its property or assets or otherwise for or on account of any payment made by Guarantor under this Guaranty, Guarantor shall forthwith pay such amount received it to Counterparty, without demand, to be credited and applied to any such amount payable by the Company.</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(b)</w:t>
        <w:tab/>
        <w:t xml:space="preserve">If the Guarantor fails to pay any of the Guarantor’s obligations hereunder when the same shall become due and payable, </w:t>
      </w:r>
      <w:ins w:id="156" w:author="akoehle" w:date="2001-09-26T16:27:00Z">
        <w:r>
          <w:rPr>
            <w:sz w:val="22"/>
          </w:rPr>
          <w:t xml:space="preserve">or upon the occurrence of an Event of Default, </w:t>
        </w:r>
      </w:ins>
      <w:r>
        <w:rPr>
          <w:sz w:val="22"/>
        </w:rPr>
        <w:t>Counterparty is hereby authorized at any time and from time to time, to the fullest extent permitted by law, to set off and apply any and all deposits (general or special, time or demand, provisional or final) at any time held and other indebtedness at any time owing by Counterparty to or for the Guarantor’s credit or account against any and all of the Obligations, whether or not Counterparty shall have made any demand under this Guaranty.  Counterparty agrees to promptly notify the Guarantor after any such set-off and application, provided that the failure to give notice shall not affect the validity of such set-off and application.  Counterparty’s rights under this paragraph are in addition to other rights and remedies (including, without limitation, other rights of set-off), which Counterparty may have.</w:t>
      </w:r>
    </w:p>
    <w:p>
      <w:pPr>
        <w:pStyle w:val="Normal"/>
        <w:spacing w:lineRule="atLeast" w:line="240"/>
        <w:ind w:firstLine="720" w:end="0"/>
        <w:jc w:val="both"/>
        <w:rPr>
          <w:sz w:val="22"/>
        </w:rPr>
      </w:pPr>
      <w:r>
        <w:rPr>
          <w:sz w:val="22"/>
        </w:rPr>
        <w:t xml:space="preserve"> </w:t>
      </w:r>
    </w:p>
    <w:p>
      <w:pPr>
        <w:pStyle w:val="Normal"/>
        <w:spacing w:lineRule="atLeast" w:line="240"/>
        <w:ind w:firstLine="720" w:end="0"/>
        <w:jc w:val="both"/>
        <w:rPr/>
      </w:pPr>
      <w:r>
        <w:rPr>
          <w:sz w:val="22"/>
        </w:rPr>
        <w:t>5.</w:t>
        <w:tab/>
      </w:r>
      <w:r>
        <w:rPr>
          <w:sz w:val="22"/>
          <w:u w:val="single"/>
        </w:rPr>
        <w:t>AMENDMENT OF GUARANTY</w:t>
      </w:r>
      <w:r>
        <w:rPr>
          <w:sz w:val="22"/>
        </w:rPr>
        <w:t>.  No term or provision of this Guaranty shall be amended, modified, altered, waived or supplemented except in a writing signed by Guarantor and Counterparty.</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6.</w:t>
        <w:tab/>
      </w:r>
      <w:r>
        <w:rPr>
          <w:sz w:val="22"/>
          <w:u w:val="single"/>
        </w:rPr>
        <w:t>ASSIGNMENT</w:t>
      </w:r>
      <w:r>
        <w:rPr>
          <w:sz w:val="22"/>
        </w:rPr>
        <w:t xml:space="preserve">.  Neither the Guarantor nor the Counterparty may assign its rights, interest or obligations hereunder to any other person without the prior written consent of the Guarantor or the Counterparty, as the case may be; provided that the Counterparty may assign its rights hereunder to any transferee of the </w:t>
      </w:r>
      <w:ins w:id="157" w:author="akoehle" w:date="2001-09-26T16:27:00Z">
        <w:r>
          <w:rPr>
            <w:sz w:val="22"/>
          </w:rPr>
          <w:t xml:space="preserve">Contract, or as security </w:t>
        </w:r>
      </w:ins>
      <w:r>
        <w:rPr>
          <w:sz w:val="22"/>
        </w:rPr>
        <w:t xml:space="preserve">of </w:t>
      </w:r>
      <w:ins w:id="158" w:author="akoehle" w:date="2001-09-26T16:27:00Z">
        <w:r>
          <w:rPr>
            <w:sz w:val="22"/>
          </w:rPr>
          <w:t xml:space="preserve">or </w:t>
        </w:r>
      </w:ins>
      <w:del w:id="159" w:author="akoehle" w:date="2001-09-26T16:27:00Z">
        <w:r>
          <w:rPr>
            <w:sz w:val="22"/>
          </w:rPr>
          <w:delText>Contract</w:delText>
        </w:r>
      </w:del>
      <w:ins w:id="160" w:author="akoehle" w:date="2001-09-26T16:27:00Z">
        <w:r>
          <w:rPr>
            <w:sz w:val="22"/>
          </w:rPr>
          <w:t>any hedging provided to Counterparty</w:t>
        </w:r>
      </w:ins>
      <w:r>
        <w:rPr>
          <w:sz w:val="22"/>
        </w:rPr>
        <w:t xml:space="preserve"> without the consent of the Guarantor.</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7.</w:t>
        <w:tab/>
      </w:r>
      <w:r>
        <w:rPr>
          <w:sz w:val="22"/>
          <w:u w:val="single"/>
        </w:rPr>
        <w:t>COVENANTS</w:t>
      </w:r>
      <w:r>
        <w:rPr>
          <w:sz w:val="22"/>
        </w:rPr>
        <w:t>.  The Guarantor hereby covenants (as is consistent with the Guarantor’s 364-Day Revolving Credit Agreement dated May 14, 2001 with Citibank, N.A. and The Chase Manhattan Bank, as co-administrative agents) and agrees that so long as any Obligations remain outstanding, the Guarantor will not, unless the Counterparty shall otherwise consent in writing:</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ab/>
        <w:t>(a)</w:t>
        <w:tab/>
      </w:r>
      <w:r>
        <w:rPr>
          <w:i/>
          <w:sz w:val="22"/>
        </w:rPr>
        <w:t xml:space="preserve">Senior Debt </w:t>
      </w:r>
      <w:del w:id="161" w:author="akoehle" w:date="2001-09-26T16:27:00Z">
        <w:r>
          <w:rPr>
            <w:i/>
            <w:sz w:val="22"/>
          </w:rPr>
          <w:delText>Capitalization</w:delText>
        </w:r>
      </w:del>
      <w:del w:id="162" w:author="akoehle" w:date="2001-09-26T16:27:00Z">
        <w:r>
          <w:rPr>
            <w:sz w:val="22"/>
          </w:rPr>
          <w:delText>.  Have</w:delText>
        </w:r>
      </w:del>
      <w:ins w:id="163" w:author="akoehle" w:date="2001-09-26T16:27:00Z">
        <w:r>
          <w:rPr>
            <w:i/>
            <w:sz w:val="22"/>
          </w:rPr>
          <w:t>Capitalization</w:t>
        </w:r>
      </w:ins>
      <w:ins w:id="164" w:author="akoehle" w:date="2001-09-26T16:27:00Z">
        <w:r>
          <w:rPr>
            <w:sz w:val="22"/>
          </w:rPr>
          <w:t>.</w:t>
          <w:tab/>
          <w:t>Have</w:t>
        </w:r>
      </w:ins>
      <w:r>
        <w:rPr>
          <w:sz w:val="22"/>
        </w:rPr>
        <w:t xml:space="preserve"> a ratio of (i) Total Senior Debt to (ii) Total Capitalization greater than 65%.</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8.</w:t>
        <w:tab/>
      </w:r>
      <w:r>
        <w:rPr>
          <w:sz w:val="22"/>
          <w:u w:val="single"/>
        </w:rPr>
        <w:t>EVENTS OF DEFAULT</w:t>
      </w:r>
      <w:r>
        <w:rPr>
          <w:sz w:val="22"/>
        </w:rPr>
        <w:t>.</w:t>
      </w:r>
    </w:p>
    <w:p>
      <w:pPr>
        <w:pStyle w:val="Normal"/>
        <w:spacing w:lineRule="atLeast" w:line="240"/>
        <w:ind w:firstLine="720" w:end="0"/>
        <w:jc w:val="both"/>
        <w:rPr>
          <w:sz w:val="22"/>
        </w:rPr>
      </w:pPr>
      <w:r>
        <w:rPr>
          <w:sz w:val="22"/>
        </w:rPr>
      </w:r>
    </w:p>
    <w:p>
      <w:pPr>
        <w:pStyle w:val="Normal"/>
        <w:tabs>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sz w:val="22"/>
        </w:rPr>
        <w:tab/>
        <w:t>(a)</w:t>
        <w:tab/>
        <w:t xml:space="preserve">The Guarantor or any of its Principal Subsidiaries shall (i) fail to pay any principal of or premium or interest on any Debt which is outstanding in the principal amount of at least $100,000,000 in the aggregate, of the Guarantor or such Principal Subsidiary (as the case may be), when the same becomes due and payable (whether by scheduled maturity, required prepayment, acceleration, demand or otherwise), and such failure shall continue after the applicable grace period, if any, specified in the agreement or instrument relating to such Debt; or (ii) default in the observance or performance of any covenant or obligation contained in any agreement or instrument relating to such Debt or permit or suffer any other event to occur or condition to exist under any agreement or instrument relating to such Debt that in substance is customarily considered a default in loan documents (in each case, other than a failure to pay specified in clause (i) in this subsection (a)) and such default shall continue after the applicable grace period, if any, specified in such agreement or instrument,   if the effect thereof is to accelerate the maturity of such Debt; or require such  Debt to be prepaid  prior to the stated maturity thereof; for the avoidance of doubt the parties acknowledge and agree that (A) the “other” events or conditions referred to in clause (ii) of this subsection (a) do not include (1) mandatory prepayments required on borrowing base or similar loans, (2) changes in law or judicial, executive or administrative interpretation, or the tax, accounting, regulatory or other </w:t>
      </w:r>
      <w:r>
        <w:rPr>
          <w:sz w:val="22"/>
          <w:szCs w:val="22"/>
        </w:rPr>
        <w:t>treatment of the payments or transactions under or in connection with any such agreement or instrument or the failure or inability of any Person to achieve its desired tax, accounting or regulatory treatment in connection with such transactions, (3) increased costs or the failure or inability of any Person to limit costs in connection with such transactions, (4) the sale, other disposition or collection of any assets or collection of any insurance, condemnation or other proceeds, (5) the failure of any Person to achieve or maintain specified credit ratings published or issued by credit rating agencies, (6) fluctuations in interest rates, stock market prices, commodities or other prices or indexes, or (7) any other prepayment provision in such agreement or instrument that is of a type customarily included in loan documents if the prepayment is not required as a result of a failure to meet any financial test and (B)  any payment required to be made under a guaranty of payment or collection described in clause (iii) of the definition of Debt shall be due and payable at the time such payment is due and payable under the terms of such guaranty (taking into account any applicable grace period) and such payment shall be deemed not to have been accelerated or required to be prepaid prior to its stated maturity as a result of the obligation guaranteed having become due;</w:t>
      </w:r>
      <w:r>
        <w:rPr>
          <w:sz w:val="22"/>
        </w:rPr>
        <w:t xml:space="preserve"> or </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(b)</w:t>
        <w:tab/>
        <w:t>The Guarantor or any of its Principal Subsidiaries shall generally not pay its debts as such debts become due, or shall admit in writing its inability to pay its debts generally, or shall make a general assignment for the benefit of creditors; or any proceeding shall be instituted by or against the Guarantor or any of its Principal Subsidiaries seeking to adjudicate it as bankrupt or insolvent, or seeking liquidation, winding up, reorganization, arrangement, adjustment, protection, relief or composition of it or its debts under any law relating to bankruptcy, insolvency or reorganization or relief of debtors, or seeking the entry of an order for relief or the appointment of a receiver, trustee or other similar official for it or for any substantial part of its property and, in the case of any such proceeding instituted against it (but not instituted by it), shall remain undismissed or unstayed for a period of 60 days; or the Guarantor or any of its Principal Subsidiaries shall take any corporate action to authorize any of the actions set forth above in this subsection (b); or</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(c)</w:t>
        <w:tab/>
        <w:t xml:space="preserve">Any judgment, decree or order for payment of money in excess of $100,000,000 shall be rendered against the Guarantor or any of its Principal Subsidiaries and remains unsatisfied and either (i) enforcement proceedings shall have been commenced by any creditor upon such judgment, decree or order or (ii) there shall be any period of 60 consecutive days during which a stay or enforcement of such judgment, decree or order, by reason of a pending appeal or otherwise, shall not be in effect. </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(d)</w:t>
        <w:tab/>
        <w:t>The Guarantor shall fail to comply with any of the covenants set forth in Section 7 hereof.</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ins w:id="166" w:author="akoehle" w:date="2001-09-26T16:27:00Z"/>
        </w:rPr>
      </w:pPr>
      <w:ins w:id="165" w:author="akoehle" w:date="2001-09-26T16:27:00Z">
        <w:r>
          <w:rPr>
            <w:sz w:val="22"/>
          </w:rPr>
          <w:t>(e)</w:t>
          <w:tab/>
          <w:t>Any representation or warranty made by the Guarantor under or in connection with this Guaranty shall prove to have been incorrect in any material respect when made and such materiality is continuing.</w:t>
        </w:r>
      </w:ins>
    </w:p>
    <w:p>
      <w:pPr>
        <w:pStyle w:val="Normal"/>
        <w:spacing w:lineRule="atLeast" w:line="240"/>
        <w:ind w:firstLine="720" w:end="0"/>
        <w:jc w:val="both"/>
        <w:rPr>
          <w:sz w:val="22"/>
          <w:ins w:id="168" w:author="akoehle" w:date="2001-09-26T16:27:00Z"/>
        </w:rPr>
      </w:pPr>
      <w:ins w:id="167" w:author="akoehle" w:date="2001-09-26T16:27:00Z">
        <w:r>
          <w:rPr>
            <w:sz w:val="22"/>
          </w:rPr>
        </w:r>
      </w:ins>
    </w:p>
    <w:p>
      <w:pPr>
        <w:pStyle w:val="Normal"/>
        <w:spacing w:lineRule="atLeast" w:line="240"/>
        <w:ind w:firstLine="720" w:end="0"/>
        <w:jc w:val="both"/>
        <w:rPr>
          <w:sz w:val="22"/>
        </w:rPr>
      </w:pPr>
      <w:r>
        <w:rPr>
          <w:sz w:val="22"/>
        </w:rPr>
        <w:t>The Guarantor acknowledges that this Guaranty constitutes a Credit Support Document of the Company, as described in the Contract.</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9.</w:t>
        <w:tab/>
      </w:r>
      <w:r>
        <w:rPr>
          <w:sz w:val="22"/>
          <w:u w:val="single"/>
        </w:rPr>
        <w:t>WAIVERS</w:t>
      </w:r>
      <w:r>
        <w:rPr>
          <w:sz w:val="22"/>
        </w:rPr>
        <w:t>.  Guarantor hereby waives (a) notice of acceptance of this Guaranty; (b) presentment and demand concerning the liabilities of Guarantor, except as expressly hereinabove set forth; and (c) any right to require that any action or proceeding be brought against the Company or any other person, or except as expressly hereinabove set forth, to require that Counterparty seek enforcement of any performance against the Company or any other person, prior to any action against Guarantor under the terms hereof.</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Guarantor hereby waives, </w:t>
      </w:r>
      <w:r>
        <w:rPr>
          <w:sz w:val="22"/>
          <w:u w:val="single"/>
        </w:rPr>
        <w:t>except as to applicable statutes of limitation with respect to the Guaranty</w:t>
      </w:r>
      <w:r>
        <w:rPr>
          <w:sz w:val="22"/>
        </w:rPr>
        <w:t>, (i) promptness, diligence, presentment, demand for payment, protest, order and all notices (whether of acceptance of this Guaranty by Counterparty, entering into any Transaction, non-payment by the Company, dishonor, protest or otherwise) and (ii) any requirement that Counterparty exhaust any right or take any action against the Company or any other person or entity or against any collateral security before proceeding to exercise any right or remedy against Guarantor.</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Guarantor consents to the renewal, compromise, extension, acceleration or other changes in the time of payment of or other changes in the terms of the Obligations, or any part thereof or any changes or modifications to the terms of the Contract.</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10.</w:t>
        <w:tab/>
      </w:r>
      <w:r>
        <w:rPr>
          <w:sz w:val="22"/>
          <w:u w:val="single"/>
        </w:rPr>
        <w:t>EXPENSES</w:t>
      </w:r>
      <w:r>
        <w:rPr>
          <w:sz w:val="22"/>
        </w:rPr>
        <w:t>.  The Guarantor agrees to pay on demand all reasonable out of pocket expenses (including reasonable fees and expenses of Counterparty’s counsel) in any way relating to the enforcement or protection of the rights of the Counterparty hereunder, provided that the Guarantor shall not be liable for any expenses of Counterparty if no payment under this Guaranty is due.</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11.</w:t>
        <w:tab/>
      </w:r>
      <w:r>
        <w:rPr>
          <w:sz w:val="22"/>
          <w:u w:val="single"/>
        </w:rPr>
        <w:t>SUBROGATION</w:t>
      </w:r>
      <w:r>
        <w:rPr>
          <w:sz w:val="22"/>
        </w:rPr>
        <w:t>.  The Guarantor will not exercise any rights which it may have by way of subrogation until all the Obligations to Counterparty shall have been paid in full.  Subject to the foregoing, upon payment of all the Obligations, the Guarantor shall be subrogated to the rights of Counterparty against the Company, and Counterparty agrees to take at the Guarantor’s expense such steps as the Guarantor may reasonably request to implement such subrogation.</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12.</w:t>
        <w:tab/>
      </w:r>
      <w:r>
        <w:rPr>
          <w:sz w:val="22"/>
          <w:u w:val="single"/>
        </w:rPr>
        <w:t>NOTICE</w:t>
      </w:r>
      <w:r>
        <w:rPr>
          <w:sz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spacing w:lineRule="atLeast" w:line="240"/>
        <w:ind w:firstLine="720" w:end="0"/>
        <w:jc w:val="both"/>
        <w:rPr>
          <w:sz w:val="22"/>
        </w:rPr>
      </w:pPr>
      <w:r>
        <w:rPr>
          <w:sz w:val="22"/>
        </w:rPr>
      </w:r>
    </w:p>
    <w:tbl>
      <w:tblPr>
        <w:tblW w:w="9468" w:type="dxa"/>
        <w:jc w:val="start"/>
        <w:tblInd w:w="0" w:type="dxa"/>
        <w:tblLayout w:type="fixed"/>
        <w:tblCellMar>
          <w:top w:w="0" w:type="dxa"/>
          <w:start w:w="108" w:type="dxa"/>
          <w:bottom w:w="0" w:type="dxa"/>
          <w:end w:w="108" w:type="dxa"/>
        </w:tblCellMar>
      </w:tblPr>
      <w:tblGrid>
        <w:gridCol w:w="1728"/>
        <w:gridCol w:w="2970"/>
        <w:gridCol w:w="1440"/>
        <w:gridCol w:w="3330"/>
      </w:tblGrid>
      <w:tr>
        <w:trPr/>
        <w:tc>
          <w:tcPr>
            <w:tcW w:w="1728" w:type="dxa"/>
            <w:tcBorders/>
          </w:tcPr>
          <w:p>
            <w:pPr>
              <w:pStyle w:val="Normal"/>
              <w:spacing w:lineRule="atLeast" w:line="240"/>
              <w:jc w:val="both"/>
              <w:rPr>
                <w:sz w:val="21"/>
              </w:rPr>
            </w:pPr>
            <w:r>
              <w:rPr>
                <w:sz w:val="21"/>
              </w:rPr>
              <w:t>To Counterparty:</w:t>
            </w:r>
          </w:p>
        </w:tc>
        <w:tc>
          <w:tcPr>
            <w:tcW w:w="2970" w:type="dxa"/>
            <w:tcBorders/>
          </w:tcPr>
          <w:p>
            <w:pPr>
              <w:pStyle w:val="Normal"/>
              <w:tabs>
                <w:tab w:val="clear" w:pos="720"/>
                <w:tab w:val="right" w:pos="2808" w:leader="none"/>
              </w:tabs>
              <w:spacing w:lineRule="atLeast" w:line="240"/>
              <w:rPr>
                <w:sz w:val="21"/>
              </w:rPr>
            </w:pPr>
            <w:r>
              <w:rPr>
                <w:sz w:val="21"/>
              </w:rPr>
              <w:t>Mahonia Limited</w:t>
            </w:r>
          </w:p>
        </w:tc>
        <w:tc>
          <w:tcPr>
            <w:tcW w:w="1440" w:type="dxa"/>
            <w:tcBorders/>
          </w:tcPr>
          <w:p>
            <w:pPr>
              <w:pStyle w:val="Normal"/>
              <w:spacing w:lineRule="atLeast" w:line="240"/>
              <w:jc w:val="both"/>
              <w:rPr>
                <w:sz w:val="21"/>
              </w:rPr>
            </w:pPr>
            <w:r>
              <w:rPr>
                <w:sz w:val="21"/>
              </w:rPr>
              <w:t>To Guarantor:</w:t>
            </w:r>
          </w:p>
        </w:tc>
        <w:tc>
          <w:tcPr>
            <w:tcW w:w="3330" w:type="dxa"/>
            <w:tcBorders/>
          </w:tcPr>
          <w:p>
            <w:pPr>
              <w:pStyle w:val="Normal"/>
              <w:tabs>
                <w:tab w:val="clear" w:pos="720"/>
                <w:tab w:val="left" w:pos="450" w:leader="none"/>
              </w:tabs>
              <w:spacing w:lineRule="atLeast" w:line="240"/>
              <w:jc w:val="both"/>
              <w:rPr>
                <w:sz w:val="21"/>
              </w:rPr>
            </w:pPr>
            <w:r>
              <w:rPr>
                <w:sz w:val="21"/>
              </w:rPr>
              <w:t>Enron Corp.</w:t>
            </w:r>
          </w:p>
        </w:tc>
      </w:tr>
      <w:tr>
        <w:trPr/>
        <w:tc>
          <w:tcPr>
            <w:tcW w:w="1728" w:type="dxa"/>
            <w:tcBorders/>
          </w:tcPr>
          <w:p>
            <w:pPr>
              <w:pStyle w:val="Normal"/>
              <w:snapToGrid w:val="false"/>
              <w:spacing w:lineRule="atLeast" w:line="240"/>
              <w:jc w:val="both"/>
              <w:rPr>
                <w:sz w:val="21"/>
              </w:rPr>
            </w:pPr>
            <w:r>
              <w:rPr>
                <w:sz w:val="21"/>
              </w:rPr>
            </w:r>
          </w:p>
        </w:tc>
        <w:tc>
          <w:tcPr>
            <w:tcW w:w="2970" w:type="dxa"/>
            <w:tcBorders/>
          </w:tcPr>
          <w:p>
            <w:pPr>
              <w:pStyle w:val="Normal"/>
              <w:tabs>
                <w:tab w:val="clear" w:pos="720"/>
                <w:tab w:val="right" w:pos="2808" w:leader="none"/>
              </w:tabs>
              <w:spacing w:lineRule="atLeast" w:line="240"/>
              <w:jc w:val="both"/>
              <w:rPr>
                <w:sz w:val="21"/>
              </w:rPr>
            </w:pPr>
            <w:r>
              <w:rPr>
                <w:sz w:val="21"/>
              </w:rPr>
              <w:t>22 Grenville Street</w:t>
            </w:r>
          </w:p>
          <w:p>
            <w:pPr>
              <w:pStyle w:val="Normal"/>
              <w:tabs>
                <w:tab w:val="clear" w:pos="720"/>
                <w:tab w:val="right" w:pos="3132" w:leader="none"/>
              </w:tabs>
              <w:spacing w:lineRule="atLeast" w:line="240"/>
              <w:jc w:val="both"/>
              <w:rPr>
                <w:sz w:val="21"/>
              </w:rPr>
            </w:pPr>
            <w:r>
              <w:rPr>
                <w:sz w:val="21"/>
              </w:rPr>
              <w:t>St Helier</w:t>
            </w:r>
          </w:p>
          <w:p>
            <w:pPr>
              <w:pStyle w:val="Normal"/>
              <w:tabs>
                <w:tab w:val="clear" w:pos="720"/>
                <w:tab w:val="right" w:pos="2808" w:leader="none"/>
              </w:tabs>
              <w:spacing w:lineRule="atLeast" w:line="240"/>
              <w:jc w:val="both"/>
              <w:rPr>
                <w:sz w:val="21"/>
              </w:rPr>
            </w:pPr>
            <w:r>
              <w:rPr>
                <w:sz w:val="21"/>
              </w:rPr>
              <w:t>Jersey, Channel Islands JE48PX</w:t>
            </w:r>
          </w:p>
        </w:tc>
        <w:tc>
          <w:tcPr>
            <w:tcW w:w="1440" w:type="dxa"/>
            <w:tcBorders/>
          </w:tcPr>
          <w:p>
            <w:pPr>
              <w:pStyle w:val="Normal"/>
              <w:snapToGrid w:val="false"/>
              <w:spacing w:lineRule="atLeast" w:line="240"/>
              <w:jc w:val="both"/>
              <w:rPr>
                <w:sz w:val="21"/>
              </w:rPr>
            </w:pPr>
            <w:r>
              <w:rPr>
                <w:sz w:val="21"/>
              </w:rPr>
            </w:r>
          </w:p>
        </w:tc>
        <w:tc>
          <w:tcPr>
            <w:tcW w:w="3330" w:type="dxa"/>
            <w:tcBorders/>
          </w:tcPr>
          <w:p>
            <w:pPr>
              <w:pStyle w:val="Normal"/>
              <w:tabs>
                <w:tab w:val="clear" w:pos="720"/>
                <w:tab w:val="left" w:pos="450" w:leader="none"/>
              </w:tabs>
              <w:spacing w:lineRule="atLeast" w:line="240"/>
              <w:jc w:val="both"/>
              <w:rPr>
                <w:sz w:val="21"/>
              </w:rPr>
            </w:pPr>
            <w:r>
              <w:rPr>
                <w:sz w:val="21"/>
              </w:rPr>
              <w:t>1400 Smith Street</w:t>
            </w:r>
          </w:p>
          <w:p>
            <w:pPr>
              <w:pStyle w:val="Normal"/>
              <w:tabs>
                <w:tab w:val="clear" w:pos="720"/>
                <w:tab w:val="left" w:pos="450" w:leader="none"/>
              </w:tabs>
              <w:spacing w:lineRule="atLeast" w:line="240"/>
              <w:jc w:val="both"/>
              <w:rPr>
                <w:sz w:val="21"/>
              </w:rPr>
            </w:pPr>
            <w:r>
              <w:rPr>
                <w:sz w:val="21"/>
              </w:rPr>
              <w:t>Houston, Texas  77002</w:t>
            </w:r>
          </w:p>
          <w:p>
            <w:pPr>
              <w:pStyle w:val="Normal"/>
              <w:tabs>
                <w:tab w:val="clear" w:pos="720"/>
                <w:tab w:val="left" w:pos="450" w:leader="none"/>
              </w:tabs>
              <w:spacing w:lineRule="atLeast" w:line="240"/>
              <w:jc w:val="both"/>
              <w:rPr>
                <w:sz w:val="21"/>
              </w:rPr>
            </w:pPr>
            <w:r>
              <w:rPr>
                <w:sz w:val="21"/>
              </w:rPr>
            </w:r>
          </w:p>
        </w:tc>
      </w:tr>
      <w:tr>
        <w:trPr/>
        <w:tc>
          <w:tcPr>
            <w:tcW w:w="1728" w:type="dxa"/>
            <w:tcBorders/>
          </w:tcPr>
          <w:p>
            <w:pPr>
              <w:pStyle w:val="Normal"/>
              <w:snapToGrid w:val="false"/>
              <w:spacing w:lineRule="atLeast" w:line="240"/>
              <w:jc w:val="both"/>
              <w:rPr>
                <w:sz w:val="21"/>
              </w:rPr>
            </w:pPr>
            <w:r>
              <w:rPr>
                <w:sz w:val="21"/>
              </w:rPr>
            </w:r>
          </w:p>
        </w:tc>
        <w:tc>
          <w:tcPr>
            <w:tcW w:w="2970" w:type="dxa"/>
            <w:tcBorders/>
          </w:tcPr>
          <w:p>
            <w:pPr>
              <w:pStyle w:val="Normal"/>
              <w:tabs>
                <w:tab w:val="clear" w:pos="720"/>
                <w:tab w:val="right" w:pos="2808" w:leader="none"/>
              </w:tabs>
              <w:spacing w:lineRule="atLeast" w:line="240"/>
              <w:jc w:val="both"/>
              <w:rPr>
                <w:sz w:val="21"/>
              </w:rPr>
            </w:pPr>
            <w:r>
              <w:rPr>
                <w:sz w:val="21"/>
              </w:rPr>
              <w:t>Attn:  Ian James</w:t>
            </w:r>
          </w:p>
        </w:tc>
        <w:tc>
          <w:tcPr>
            <w:tcW w:w="1440" w:type="dxa"/>
            <w:tcBorders/>
          </w:tcPr>
          <w:p>
            <w:pPr>
              <w:pStyle w:val="Normal"/>
              <w:snapToGrid w:val="false"/>
              <w:spacing w:lineRule="atLeast" w:line="240"/>
              <w:jc w:val="both"/>
              <w:rPr>
                <w:sz w:val="21"/>
              </w:rPr>
            </w:pPr>
            <w:r>
              <w:rPr>
                <w:sz w:val="21"/>
              </w:rPr>
            </w:r>
          </w:p>
        </w:tc>
        <w:tc>
          <w:tcPr>
            <w:tcW w:w="3330" w:type="dxa"/>
            <w:tcBorders/>
          </w:tcPr>
          <w:p>
            <w:pPr>
              <w:pStyle w:val="Normal"/>
              <w:tabs>
                <w:tab w:val="clear" w:pos="720"/>
                <w:tab w:val="left" w:pos="450" w:leader="none"/>
              </w:tabs>
              <w:spacing w:lineRule="atLeast" w:line="240"/>
              <w:rPr>
                <w:sz w:val="21"/>
              </w:rPr>
            </w:pPr>
            <w:r>
              <w:rPr>
                <w:sz w:val="21"/>
              </w:rPr>
              <w:t>Attn.:  Treasurer</w:t>
            </w:r>
          </w:p>
        </w:tc>
      </w:tr>
      <w:tr>
        <w:trPr/>
        <w:tc>
          <w:tcPr>
            <w:tcW w:w="1728" w:type="dxa"/>
            <w:tcBorders/>
          </w:tcPr>
          <w:p>
            <w:pPr>
              <w:pStyle w:val="Normal"/>
              <w:snapToGrid w:val="false"/>
              <w:spacing w:lineRule="atLeast" w:line="240"/>
              <w:jc w:val="both"/>
              <w:rPr>
                <w:sz w:val="21"/>
              </w:rPr>
            </w:pPr>
            <w:r>
              <w:rPr>
                <w:sz w:val="21"/>
              </w:rPr>
            </w:r>
          </w:p>
        </w:tc>
        <w:tc>
          <w:tcPr>
            <w:tcW w:w="2970" w:type="dxa"/>
            <w:tcBorders/>
          </w:tcPr>
          <w:p>
            <w:pPr>
              <w:pStyle w:val="Normal"/>
              <w:tabs>
                <w:tab w:val="clear" w:pos="720"/>
                <w:tab w:val="right" w:pos="2808" w:leader="none"/>
              </w:tabs>
              <w:spacing w:lineRule="atLeast" w:line="240"/>
              <w:rPr>
                <w:sz w:val="21"/>
              </w:rPr>
            </w:pPr>
            <w:r>
              <w:rPr>
                <w:sz w:val="21"/>
              </w:rPr>
              <w:t>Fax No:  44-1534-609333</w:t>
            </w:r>
          </w:p>
        </w:tc>
        <w:tc>
          <w:tcPr>
            <w:tcW w:w="1440" w:type="dxa"/>
            <w:tcBorders/>
          </w:tcPr>
          <w:p>
            <w:pPr>
              <w:pStyle w:val="Normal"/>
              <w:snapToGrid w:val="false"/>
              <w:spacing w:lineRule="atLeast" w:line="240"/>
              <w:jc w:val="both"/>
              <w:rPr>
                <w:sz w:val="21"/>
              </w:rPr>
            </w:pPr>
            <w:r>
              <w:rPr>
                <w:sz w:val="21"/>
              </w:rPr>
            </w:r>
          </w:p>
        </w:tc>
        <w:tc>
          <w:tcPr>
            <w:tcW w:w="3330" w:type="dxa"/>
            <w:tcBorders/>
          </w:tcPr>
          <w:p>
            <w:pPr>
              <w:pStyle w:val="Normal"/>
              <w:tabs>
                <w:tab w:val="left" w:pos="720" w:leader="none"/>
              </w:tabs>
              <w:spacing w:lineRule="atLeast" w:line="240"/>
              <w:jc w:val="both"/>
              <w:rPr>
                <w:sz w:val="21"/>
              </w:rPr>
            </w:pPr>
            <w:r>
              <w:rPr>
                <w:sz w:val="21"/>
              </w:rPr>
              <w:t>Fax No.:  (713) 646-3422</w:t>
            </w:r>
          </w:p>
        </w:tc>
      </w:tr>
    </w:tbl>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13.</w:t>
        <w:tab/>
      </w:r>
      <w:r>
        <w:rPr>
          <w:sz w:val="22"/>
          <w:u w:val="single"/>
        </w:rPr>
        <w:t>MISCELLANEOUS</w:t>
      </w:r>
      <w:r>
        <w:rPr>
          <w:sz w:val="22"/>
        </w:rPr>
        <w:t xml:space="preserve">.  </w:t>
      </w:r>
      <w:r>
        <w:rPr>
          <w:b/>
          <w:sz w:val="22"/>
        </w:rPr>
        <w:t>THIS GUARANTY SHALL IN ALL RESPECTS BE GOVERNED BY, AND CONSTRUED IN ACCORDANCE WITH, THE LAW OF THE STATE OF NEW YORK WITHOUT REGARD TO PRINCIPLES OF CONFLICTS OF LAWS.</w:t>
      </w:r>
      <w:r>
        <w:rPr>
          <w:sz w:val="22"/>
        </w:rPr>
        <w:t xml:space="preserve">  This Guaranty shall be binding upon Guarantor, its successors and assigns and inure to the benefit of and be enforceable by Counterparty, its </w:t>
      </w:r>
      <w:del w:id="169" w:author="akoehle" w:date="2001-09-26T16:27:00Z">
        <w:r>
          <w:rPr>
            <w:sz w:val="22"/>
          </w:rPr>
          <w:delText>successors and assigns.</w:delText>
        </w:r>
      </w:del>
      <w:ins w:id="170" w:author="akoehle" w:date="2001-09-26T16:27:00Z">
        <w:r>
          <w:rPr>
            <w:sz w:val="22"/>
          </w:rPr>
          <w:t>successors, transferees and assigns, including any person holding a security interest in Counterparty’s rights hereunder.</w:t>
        </w:r>
      </w:ins>
      <w:r>
        <w:rPr>
          <w:sz w:val="22"/>
        </w:rPr>
        <w:t xml:space="preserve">  The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IN WITNESS WHEREOF, the Guarantor has executed this Guaranty on September 28, 2001, but it is effective as of the date first above written.</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r>
    </w:p>
    <w:tbl>
      <w:tblPr>
        <w:tblW w:w="5310" w:type="dxa"/>
        <w:jc w:val="start"/>
        <w:tblInd w:w="4338" w:type="dxa"/>
        <w:tblLayout w:type="fixed"/>
        <w:tblCellMar>
          <w:top w:w="0" w:type="dxa"/>
          <w:start w:w="108" w:type="dxa"/>
          <w:bottom w:w="0" w:type="dxa"/>
          <w:end w:w="108" w:type="dxa"/>
        </w:tblCellMar>
      </w:tblPr>
      <w:tblGrid>
        <w:gridCol w:w="5310"/>
      </w:tblGrid>
      <w:tr>
        <w:trPr/>
        <w:tc>
          <w:tcPr>
            <w:tcW w:w="5310" w:type="dxa"/>
            <w:tcBorders/>
          </w:tcPr>
          <w:p>
            <w:pPr>
              <w:pStyle w:val="Normal"/>
              <w:spacing w:lineRule="atLeast" w:line="240"/>
              <w:jc w:val="both"/>
              <w:rPr>
                <w:sz w:val="22"/>
                <w:del w:id="172" w:author="akoehle" w:date="2001-09-26T16:27:00Z"/>
              </w:rPr>
            </w:pPr>
            <w:del w:id="171" w:author="akoehle" w:date="2001-09-26T16:27:00Z">
              <w:r>
                <w:rPr>
                  <w:b/>
                  <w:sz w:val="22"/>
                </w:rPr>
                <w:delText>ENRON CORP.</w:delText>
              </w:r>
            </w:del>
          </w:p>
          <w:p>
            <w:pPr>
              <w:pStyle w:val="Normal"/>
              <w:spacing w:lineRule="atLeast" w:line="240"/>
              <w:jc w:val="both"/>
              <w:rPr>
                <w:sz w:val="22"/>
                <w:del w:id="174" w:author="akoehle" w:date="2001-09-26T16:27:00Z"/>
              </w:rPr>
            </w:pPr>
            <w:del w:id="173" w:author="akoehle" w:date="2001-09-26T16:27:00Z">
              <w:r>
                <w:rPr>
                  <w:sz w:val="22"/>
                </w:rPr>
              </w:r>
            </w:del>
          </w:p>
          <w:p>
            <w:pPr>
              <w:pStyle w:val="Normal"/>
              <w:spacing w:lineRule="atLeast" w:line="240"/>
              <w:jc w:val="both"/>
              <w:rPr>
                <w:sz w:val="22"/>
                <w:del w:id="176" w:author="akoehle" w:date="2001-09-26T16:27:00Z"/>
              </w:rPr>
            </w:pPr>
            <w:del w:id="175" w:author="akoehle" w:date="2001-09-26T16:27:00Z">
              <w:r>
                <w:rPr>
                  <w:sz w:val="22"/>
                </w:rPr>
              </w:r>
            </w:del>
          </w:p>
          <w:p>
            <w:pPr>
              <w:pStyle w:val="Normal"/>
              <w:tabs>
                <w:tab w:val="left" w:pos="720" w:leader="none"/>
                <w:tab w:val="right" w:pos="5040" w:leader="none"/>
              </w:tabs>
              <w:spacing w:lineRule="atLeast" w:line="240"/>
              <w:jc w:val="both"/>
              <w:rPr>
                <w:del w:id="179" w:author="akoehle" w:date="2001-09-26T16:27:00Z"/>
              </w:rPr>
            </w:pPr>
            <w:del w:id="177" w:author="akoehle" w:date="2001-09-26T16:27:00Z">
              <w:r>
                <w:rPr>
                  <w:sz w:val="22"/>
                </w:rPr>
                <w:delText>By:</w:delText>
                <w:tab/>
              </w:r>
            </w:del>
            <w:del w:id="178" w:author="akoehle" w:date="2001-09-26T16:27:00Z">
              <w:r>
                <w:rPr>
                  <w:sz w:val="22"/>
                  <w:u w:val="single"/>
                </w:rPr>
                <w:tab/>
              </w:r>
            </w:del>
          </w:p>
          <w:p>
            <w:pPr>
              <w:pStyle w:val="Normal"/>
              <w:tabs>
                <w:tab w:val="left" w:pos="720" w:leader="none"/>
                <w:tab w:val="right" w:pos="5040" w:leader="none"/>
              </w:tabs>
              <w:spacing w:lineRule="atLeast" w:line="240"/>
              <w:jc w:val="both"/>
              <w:rPr>
                <w:sz w:val="22"/>
                <w:del w:id="181" w:author="akoehle" w:date="2001-09-26T16:27:00Z"/>
              </w:rPr>
            </w:pPr>
            <w:del w:id="180" w:author="akoehle" w:date="2001-09-26T16:27:00Z">
              <w:r>
                <w:rPr>
                  <w:sz w:val="22"/>
                </w:rPr>
                <w:delText>Name:</w:delText>
                <w:tab/>
                <w:delText>____________________________________</w:delText>
              </w:r>
            </w:del>
          </w:p>
          <w:p>
            <w:pPr>
              <w:pStyle w:val="Normal"/>
              <w:tabs>
                <w:tab w:val="left" w:pos="720" w:leader="none"/>
                <w:tab w:val="right" w:pos="5040" w:leader="none"/>
              </w:tabs>
              <w:spacing w:lineRule="atLeast" w:line="240"/>
              <w:jc w:val="both"/>
              <w:rPr>
                <w:u w:val="single"/>
                <w:del w:id="184" w:author="akoehle" w:date="2001-09-26T16:27:00Z"/>
              </w:rPr>
            </w:pPr>
            <w:del w:id="182" w:author="akoehle" w:date="2001-09-26T16:27:00Z">
              <w:r>
                <w:rPr/>
                <w:delText>Title:</w:delText>
                <w:tab/>
              </w:r>
            </w:del>
            <w:del w:id="183" w:author="akoehle" w:date="2001-09-26T16:27:00Z">
              <w:r>
                <w:rPr>
                  <w:sz w:val="22"/>
                </w:rPr>
                <w:delText>____________________________________</w:delText>
              </w:r>
            </w:del>
          </w:p>
          <w:p>
            <w:pPr>
              <w:pStyle w:val="Normal"/>
              <w:tabs>
                <w:tab w:val="left" w:pos="720" w:leader="none"/>
                <w:tab w:val="left" w:pos="1440" w:leader="none"/>
                <w:tab w:val="left" w:pos="2160" w:leader="none"/>
                <w:tab w:val="left" w:pos="2880" w:leader="none"/>
                <w:tab w:val="left" w:pos="3600" w:leader="none"/>
                <w:tab w:val="left" w:pos="4320" w:leader="none"/>
              </w:tabs>
              <w:spacing w:lineRule="atLeast" w:line="240"/>
              <w:jc w:val="both"/>
              <w:rPr>
                <w:sz w:val="22"/>
                <w:u w:val="single"/>
              </w:rPr>
            </w:pPr>
            <w:r>
              <w:rPr>
                <w:sz w:val="22"/>
                <w:u w:val="single"/>
              </w:rPr>
            </w:r>
          </w:p>
        </w:tc>
      </w:tr>
      <w:tr>
        <w:trPr/>
        <w:tc>
          <w:tcPr>
            <w:tcW w:w="5310" w:type="dxa"/>
            <w:tcBorders/>
          </w:tcPr>
          <w:p>
            <w:pPr>
              <w:pStyle w:val="Normal"/>
              <w:spacing w:lineRule="atLeast" w:line="240"/>
              <w:jc w:val="both"/>
              <w:rPr>
                <w:sz w:val="22"/>
                <w:ins w:id="186" w:author="akoehle" w:date="2001-09-26T16:27:00Z"/>
              </w:rPr>
            </w:pPr>
            <w:ins w:id="185" w:author="akoehle" w:date="2001-09-26T16:27:00Z">
              <w:r>
                <w:rPr>
                  <w:b/>
                  <w:sz w:val="22"/>
                </w:rPr>
                <w:t>ENRON CORP.</w:t>
              </w:r>
            </w:ins>
          </w:p>
          <w:p>
            <w:pPr>
              <w:pStyle w:val="Normal"/>
              <w:spacing w:lineRule="atLeast" w:line="240"/>
              <w:jc w:val="both"/>
              <w:rPr>
                <w:sz w:val="22"/>
                <w:ins w:id="188" w:author="akoehle" w:date="2001-09-26T16:27:00Z"/>
              </w:rPr>
            </w:pPr>
            <w:ins w:id="187" w:author="akoehle" w:date="2001-09-26T16:27:00Z">
              <w:r>
                <w:rPr>
                  <w:sz w:val="22"/>
                </w:rPr>
              </w:r>
            </w:ins>
          </w:p>
          <w:p>
            <w:pPr>
              <w:pStyle w:val="Normal"/>
              <w:spacing w:lineRule="atLeast" w:line="240"/>
              <w:jc w:val="both"/>
              <w:rPr>
                <w:sz w:val="22"/>
                <w:ins w:id="190" w:author="akoehle" w:date="2001-09-26T16:27:00Z"/>
              </w:rPr>
            </w:pPr>
            <w:ins w:id="189" w:author="akoehle" w:date="2001-09-26T16:27:00Z">
              <w:r>
                <w:rPr>
                  <w:sz w:val="22"/>
                </w:rPr>
              </w:r>
            </w:ins>
          </w:p>
          <w:p>
            <w:pPr>
              <w:pStyle w:val="Normal"/>
              <w:tabs>
                <w:tab w:val="left" w:pos="720" w:leader="none"/>
                <w:tab w:val="right" w:pos="5040" w:leader="none"/>
              </w:tabs>
              <w:spacing w:lineRule="atLeast" w:line="240"/>
              <w:jc w:val="both"/>
              <w:rPr>
                <w:ins w:id="193" w:author="akoehle" w:date="2001-09-26T16:27:00Z"/>
              </w:rPr>
            </w:pPr>
            <w:ins w:id="191" w:author="akoehle" w:date="2001-09-26T16:27:00Z">
              <w:r>
                <w:rPr>
                  <w:sz w:val="22"/>
                </w:rPr>
                <w:t>By:</w:t>
                <w:tab/>
              </w:r>
            </w:ins>
            <w:ins w:id="192" w:author="akoehle" w:date="2001-09-26T16:27:00Z">
              <w:r>
                <w:rPr>
                  <w:sz w:val="22"/>
                  <w:u w:val="single"/>
                </w:rPr>
                <w:tab/>
              </w:r>
            </w:ins>
          </w:p>
          <w:p>
            <w:pPr>
              <w:pStyle w:val="Normal"/>
              <w:tabs>
                <w:tab w:val="left" w:pos="720" w:leader="none"/>
                <w:tab w:val="right" w:pos="5040" w:leader="none"/>
              </w:tabs>
              <w:spacing w:lineRule="atLeast" w:line="240"/>
              <w:jc w:val="both"/>
              <w:rPr>
                <w:ins w:id="197" w:author="akoehle" w:date="2001-09-26T16:27:00Z"/>
              </w:rPr>
            </w:pPr>
            <w:ins w:id="194" w:author="akoehle" w:date="2001-09-26T16:27:00Z">
              <w:r>
                <w:rPr>
                  <w:sz w:val="22"/>
                </w:rPr>
                <w:t>Name:</w:t>
                <w:tab/>
              </w:r>
            </w:ins>
            <w:ins w:id="195" w:author="akoehle" w:date="2001-09-26T16:27:00Z">
              <w:r>
                <w:rPr>
                  <w:sz w:val="22"/>
                  <w:u w:val="single"/>
                </w:rPr>
                <w:tab/>
              </w:r>
            </w:ins>
            <w:ins w:id="196" w:author="akoehle" w:date="2001-09-26T16:27:00Z">
              <w:r>
                <w:rPr>
                  <w:sz w:val="22"/>
                </w:rPr>
                <w:t>_____________</w:t>
              </w:r>
            </w:ins>
          </w:p>
          <w:p>
            <w:pPr>
              <w:pStyle w:val="Normal"/>
              <w:tabs>
                <w:tab w:val="left" w:pos="720" w:leader="none"/>
                <w:tab w:val="right" w:pos="5040" w:leader="none"/>
              </w:tabs>
              <w:spacing w:lineRule="atLeast" w:line="240"/>
              <w:jc w:val="both"/>
              <w:rPr>
                <w:sz w:val="22"/>
                <w:u w:val="single"/>
                <w:ins w:id="201" w:author="akoehle" w:date="2001-09-26T16:27:00Z"/>
              </w:rPr>
            </w:pPr>
            <w:ins w:id="198" w:author="akoehle" w:date="2001-09-26T16:27:00Z">
              <w:r>
                <w:rPr>
                  <w:sz w:val="22"/>
                </w:rPr>
                <w:t>Title:</w:t>
                <w:tab/>
              </w:r>
            </w:ins>
            <w:ins w:id="199" w:author="akoehle" w:date="2001-09-26T16:27:00Z">
              <w:r>
                <w:rPr>
                  <w:sz w:val="22"/>
                  <w:u w:val="single"/>
                </w:rPr>
                <w:tab/>
              </w:r>
            </w:ins>
            <w:ins w:id="200" w:author="akoehle" w:date="2001-09-26T16:27:00Z">
              <w:r>
                <w:rPr>
                  <w:sz w:val="22"/>
                </w:rPr>
                <w:t>_____________</w:t>
              </w:r>
            </w:ins>
          </w:p>
          <w:p>
            <w:pPr>
              <w:pStyle w:val="Normal"/>
              <w:tabs>
                <w:tab w:val="left" w:pos="720" w:leader="none"/>
                <w:tab w:val="left" w:pos="1440" w:leader="none"/>
                <w:tab w:val="left" w:pos="2160" w:leader="none"/>
                <w:tab w:val="left" w:pos="2880" w:leader="none"/>
                <w:tab w:val="left" w:pos="3600" w:leader="none"/>
                <w:tab w:val="left" w:pos="4320" w:leader="none"/>
              </w:tabs>
              <w:spacing w:lineRule="atLeast" w:line="240"/>
              <w:jc w:val="both"/>
              <w:rPr>
                <w:sz w:val="22"/>
                <w:u w:val="single"/>
              </w:rPr>
            </w:pPr>
            <w:r>
              <w:rPr>
                <w:sz w:val="22"/>
                <w:u w:val="single"/>
              </w:rPr>
            </w:r>
          </w:p>
        </w:tc>
      </w:tr>
    </w:tbl>
    <w:p>
      <w:pPr>
        <w:sectPr>
          <w:headerReference w:type="default" r:id="rId14"/>
          <w:headerReference w:type="first" r:id="rId15"/>
          <w:footerReference w:type="default" r:id="rId16"/>
          <w:footerReference w:type="first" r:id="rId17"/>
          <w:type w:val="nextPage"/>
          <w:pgSz w:w="12240" w:h="15840"/>
          <w:pgMar w:left="1440" w:right="1440" w:gutter="0" w:header="720" w:top="1440" w:footer="720" w:bottom="1440"/>
          <w:pgNumType w:fmt="decimal"/>
          <w:formProt w:val="false"/>
          <w:titlePg/>
          <w:textDirection w:val="lrTb"/>
          <w:docGrid w:type="default" w:linePitch="360" w:charSpace="0"/>
        </w:sectPr>
        <w:pStyle w:val="Normal"/>
        <w:spacing w:lineRule="exact" w:line="240"/>
        <w:ind w:end="720"/>
        <w:jc w:val="center"/>
        <w:rPr>
          <w:ins w:id="203" w:author="akoehle" w:date="2001-09-26T16:27:00Z"/>
        </w:rPr>
      </w:pPr>
      <w:ins w:id="202" w:author="akoehle" w:date="2001-09-26T16:27:00Z">
        <w:r>
          <w:rPr/>
        </w:r>
      </w:ins>
    </w:p>
    <w:p>
      <w:pPr>
        <w:pStyle w:val="Normal"/>
        <w:jc w:val="center"/>
        <w:rPr>
          <w:b/>
          <w:bCs/>
          <w:sz w:val="22"/>
          <w:szCs w:val="22"/>
        </w:rPr>
      </w:pPr>
      <w:r>
        <w:rPr>
          <w:b/>
          <w:bCs/>
          <w:sz w:val="22"/>
          <w:szCs w:val="22"/>
        </w:rPr>
        <w:t>EXHIBIT B</w:t>
      </w:r>
    </w:p>
    <w:p>
      <w:pPr>
        <w:pStyle w:val="Normal"/>
        <w:jc w:val="center"/>
        <w:rPr>
          <w:b/>
          <w:bCs/>
          <w:sz w:val="22"/>
          <w:szCs w:val="22"/>
        </w:rPr>
      </w:pPr>
      <w:r>
        <w:rPr>
          <w:b/>
          <w:bCs/>
          <w:sz w:val="22"/>
          <w:szCs w:val="22"/>
        </w:rPr>
      </w:r>
    </w:p>
    <w:p>
      <w:pPr>
        <w:sectPr>
          <w:headerReference w:type="default" r:id="rId18"/>
          <w:headerReference w:type="first" r:id="rId19"/>
          <w:footerReference w:type="default" r:id="rId20"/>
          <w:footerReference w:type="first" r:id="rId21"/>
          <w:type w:val="nextPage"/>
          <w:pgSz w:w="12240" w:h="15840"/>
          <w:pgMar w:left="1440" w:right="1440" w:gutter="0" w:header="720" w:top="1440" w:footer="720" w:bottom="1440"/>
          <w:pgNumType w:fmt="decimal"/>
          <w:formProt w:val="false"/>
          <w:titlePg/>
          <w:textDirection w:val="lrTb"/>
          <w:docGrid w:type="default" w:linePitch="360" w:charSpace="0"/>
        </w:sectPr>
        <w:pStyle w:val="Normal"/>
        <w:jc w:val="center"/>
        <w:rPr>
          <w:b/>
          <w:bCs/>
        </w:rPr>
      </w:pPr>
      <w:r>
        <w:rPr>
          <w:b/>
          <w:bCs/>
          <w:sz w:val="22"/>
          <w:szCs w:val="22"/>
        </w:rPr>
        <w:t>ISDA Credit Support Annex</w:t>
      </w:r>
    </w:p>
    <w:p>
      <w:pPr>
        <w:pStyle w:val="Normal"/>
        <w:tabs>
          <w:tab w:val="clear" w:pos="720"/>
          <w:tab w:val="left" w:pos="-1440" w:leader="none"/>
          <w:tab w:val="left" w:pos="-720" w:leader="none"/>
        </w:tabs>
        <w:suppressAutoHyphens w:val="true"/>
        <w:jc w:val="center"/>
        <w:rPr>
          <w:b/>
          <w:sz w:val="20"/>
        </w:rPr>
      </w:pPr>
      <w:r>
        <w:rPr>
          <w:b/>
          <w:sz w:val="20"/>
        </w:rPr>
        <w:t>PARAGRAPH 13</w:t>
      </w:r>
    </w:p>
    <w:p>
      <w:pPr>
        <w:pStyle w:val="Normal"/>
        <w:tabs>
          <w:tab w:val="clear" w:pos="720"/>
          <w:tab w:val="left" w:pos="-1440" w:leader="none"/>
          <w:tab w:val="left" w:pos="-720" w:leader="none"/>
        </w:tabs>
        <w:suppressAutoHyphens w:val="true"/>
        <w:jc w:val="center"/>
        <w:rPr>
          <w:b/>
          <w:sz w:val="20"/>
        </w:rPr>
      </w:pPr>
      <w:r>
        <w:rPr>
          <w:b/>
          <w:sz w:val="20"/>
        </w:rPr>
        <w:t>To the</w:t>
      </w:r>
    </w:p>
    <w:p>
      <w:pPr>
        <w:pStyle w:val="Normal"/>
        <w:tabs>
          <w:tab w:val="clear" w:pos="720"/>
          <w:tab w:val="left" w:pos="-1440" w:leader="none"/>
          <w:tab w:val="left" w:pos="-720" w:leader="none"/>
        </w:tabs>
        <w:suppressAutoHyphens w:val="true"/>
        <w:jc w:val="center"/>
        <w:rPr>
          <w:b/>
          <w:sz w:val="20"/>
        </w:rPr>
      </w:pPr>
      <w:r>
        <w:rPr>
          <w:b/>
          <w:sz w:val="20"/>
        </w:rPr>
        <w:t>ISDA CREDIT SUPPORT ANNEX</w:t>
      </w:r>
    </w:p>
    <w:p>
      <w:pPr>
        <w:pStyle w:val="Normal"/>
        <w:tabs>
          <w:tab w:val="clear" w:pos="720"/>
          <w:tab w:val="left" w:pos="-1440" w:leader="none"/>
          <w:tab w:val="left" w:pos="-720" w:leader="none"/>
        </w:tabs>
        <w:suppressAutoHyphens w:val="true"/>
        <w:jc w:val="center"/>
        <w:rPr>
          <w:b/>
          <w:sz w:val="20"/>
        </w:rPr>
      </w:pPr>
      <w:r>
        <w:rPr>
          <w:b/>
          <w:sz w:val="20"/>
        </w:rPr>
      </w:r>
    </w:p>
    <w:p>
      <w:pPr>
        <w:pStyle w:val="Normal"/>
        <w:tabs>
          <w:tab w:val="clear" w:pos="720"/>
          <w:tab w:val="left" w:pos="-1440" w:leader="none"/>
          <w:tab w:val="left" w:pos="-720" w:leader="none"/>
        </w:tabs>
        <w:suppressAutoHyphens w:val="true"/>
        <w:jc w:val="center"/>
        <w:rPr/>
      </w:pPr>
      <w:r>
        <w:rPr>
          <w:b/>
          <w:sz w:val="20"/>
        </w:rPr>
        <w:t xml:space="preserve">Dated as of September </w:t>
      </w:r>
      <w:del w:id="206" w:author="akoehle" w:date="2001-09-26T16:27:00Z">
        <w:r>
          <w:rPr>
            <w:b/>
            <w:sz w:val="20"/>
          </w:rPr>
          <w:delText>__,</w:delText>
        </w:r>
      </w:del>
      <w:r>
        <w:rPr>
          <w:b/>
          <w:sz w:val="20"/>
        </w:rPr>
        <w:t>28</w:t>
      </w:r>
      <w:ins w:id="207" w:author="akoehle" w:date="2001-09-26T16:27:00Z">
        <w:r>
          <w:rPr>
            <w:b/>
            <w:sz w:val="20"/>
          </w:rPr>
          <w:t>,</w:t>
        </w:r>
      </w:ins>
      <w:r>
        <w:rPr>
          <w:b/>
          <w:sz w:val="20"/>
        </w:rPr>
        <w:t xml:space="preserve"> 2001 </w:t>
      </w:r>
    </w:p>
    <w:p>
      <w:pPr>
        <w:pStyle w:val="Normal"/>
        <w:tabs>
          <w:tab w:val="clear" w:pos="720"/>
          <w:tab w:val="left" w:pos="-1440" w:leader="none"/>
          <w:tab w:val="left" w:pos="-720" w:leader="none"/>
        </w:tabs>
        <w:suppressAutoHyphens w:val="true"/>
        <w:jc w:val="center"/>
        <w:rPr>
          <w:b/>
          <w:sz w:val="20"/>
        </w:rPr>
      </w:pPr>
      <w:r>
        <w:rPr>
          <w:b/>
          <w:sz w:val="20"/>
        </w:rPr>
      </w:r>
    </w:p>
    <w:p>
      <w:pPr>
        <w:pStyle w:val="Normal"/>
        <w:tabs>
          <w:tab w:val="clear" w:pos="720"/>
          <w:tab w:val="left" w:pos="-1440" w:leader="none"/>
          <w:tab w:val="left" w:pos="-720" w:leader="none"/>
        </w:tabs>
        <w:suppressAutoHyphens w:val="true"/>
        <w:jc w:val="center"/>
        <w:rPr>
          <w:b/>
          <w:sz w:val="20"/>
        </w:rPr>
      </w:pPr>
      <w:r>
        <w:rPr>
          <w:b/>
          <w:sz w:val="20"/>
        </w:rPr>
        <w:t>Between</w:t>
      </w:r>
    </w:p>
    <w:p>
      <w:pPr>
        <w:pStyle w:val="Normal"/>
        <w:tabs>
          <w:tab w:val="clear" w:pos="720"/>
          <w:tab w:val="left" w:pos="-1440" w:leader="none"/>
          <w:tab w:val="left" w:pos="-720" w:leader="none"/>
        </w:tabs>
        <w:suppressAutoHyphens w:val="true"/>
        <w:jc w:val="center"/>
        <w:rPr>
          <w:b/>
          <w:sz w:val="20"/>
        </w:rPr>
      </w:pPr>
      <w:r>
        <w:rPr>
          <w:b/>
          <w:sz w:val="20"/>
        </w:rPr>
      </w:r>
    </w:p>
    <w:p>
      <w:pPr>
        <w:pStyle w:val="BodyText3"/>
        <w:rPr/>
      </w:pPr>
      <w:r>
        <w:rPr/>
        <w:t>ENRON NORTH AMERICA CORP. (“Party A”) and MAHONIA LIMITED (“Party B”)</w:t>
      </w:r>
    </w:p>
    <w:p>
      <w:pPr>
        <w:pStyle w:val="Normal"/>
        <w:tabs>
          <w:tab w:val="clear" w:pos="720"/>
          <w:tab w:val="left" w:pos="-1440" w:leader="none"/>
          <w:tab w:val="left" w:pos="-720" w:leader="none"/>
        </w:tabs>
        <w:suppressAutoHyphens w:val="true"/>
        <w:rPr>
          <w:b/>
          <w:sz w:val="20"/>
        </w:rPr>
      </w:pPr>
      <w:r>
        <w:rPr>
          <w:b/>
          <w:sz w:val="20"/>
        </w:rPr>
      </w:r>
    </w:p>
    <w:p>
      <w:pPr>
        <w:pStyle w:val="Normal"/>
        <w:tabs>
          <w:tab w:val="clear" w:pos="720"/>
          <w:tab w:val="left" w:pos="-1440" w:leader="none"/>
          <w:tab w:val="left" w:pos="-720" w:leader="none"/>
        </w:tabs>
        <w:suppressAutoHyphens w:val="true"/>
        <w:rPr>
          <w:b/>
          <w:sz w:val="20"/>
        </w:rPr>
      </w:pPr>
      <w:r>
        <w:rPr>
          <w:b/>
          <w:sz w:val="20"/>
        </w:rPr>
        <w:t>Paragraph 13.  Elections and Variables</w:t>
      </w:r>
    </w:p>
    <w:p>
      <w:pPr>
        <w:pStyle w:val="Normal"/>
        <w:tabs>
          <w:tab w:val="clear" w:pos="720"/>
          <w:tab w:val="left" w:pos="-1440" w:leader="none"/>
          <w:tab w:val="left" w:pos="-720" w:leader="none"/>
        </w:tabs>
        <w:suppressAutoHyphens w:val="true"/>
        <w:rPr>
          <w:b/>
          <w:sz w:val="20"/>
        </w:rPr>
      </w:pPr>
      <w:r>
        <w:rPr>
          <w:b/>
          <w:sz w:val="20"/>
        </w:rPr>
      </w:r>
    </w:p>
    <w:p>
      <w:pPr>
        <w:pStyle w:val="Normal"/>
        <w:tabs>
          <w:tab w:val="clear" w:pos="720"/>
          <w:tab w:val="left" w:pos="-1440" w:leader="none"/>
          <w:tab w:val="left" w:pos="-720" w:leader="none"/>
        </w:tabs>
        <w:suppressAutoHyphens w:val="true"/>
        <w:jc w:val="both"/>
        <w:rPr/>
      </w:pPr>
      <w:r>
        <w:rPr>
          <w:b/>
          <w:sz w:val="20"/>
        </w:rPr>
        <w:t xml:space="preserve">Agreement as to Single Secured Party and Pledgor.  </w:t>
      </w:r>
      <w:r>
        <w:rPr>
          <w:bCs/>
          <w:sz w:val="20"/>
        </w:rPr>
        <w:t>Party A and Party B agree that, notwithstanding anything to the contrary in the recital to this Annex, Paragraph 1(b) or Paragraph 2 or the definitions in Paragraph 12, (a) the term “Secured Party” as used in this Annex means only Party B, (b) the term “Pledgor” as used in this Annex means only Party A, (c) only Party A makes the pledge and grant in Paragraph 2, the acknowledgement in the final sentence of Paragraph 8(a) and the representations in Paragraph 9, and (d) only Party A will be required to make Transfers of Eligible Credit Support hereunder.</w:t>
      </w:r>
    </w:p>
    <w:p>
      <w:pPr>
        <w:pStyle w:val="Normal"/>
        <w:tabs>
          <w:tab w:val="clear" w:pos="720"/>
          <w:tab w:val="left" w:pos="-1440" w:leader="none"/>
          <w:tab w:val="left" w:pos="-720" w:leader="none"/>
        </w:tabs>
        <w:suppressAutoHyphens w:val="true"/>
        <w:jc w:val="both"/>
        <w:rPr>
          <w:bCs/>
          <w:sz w:val="20"/>
        </w:rPr>
      </w:pPr>
      <w:r>
        <w:rPr>
          <w:bCs/>
          <w:sz w:val="20"/>
        </w:rPr>
      </w:r>
    </w:p>
    <w:p>
      <w:pPr>
        <w:pStyle w:val="Normal"/>
        <w:tabs>
          <w:tab w:val="clear" w:pos="720"/>
          <w:tab w:val="left" w:pos="-1440" w:leader="none"/>
          <w:tab w:val="left" w:pos="-720" w:leader="none"/>
          <w:tab w:val="left" w:pos="0" w:leader="none"/>
        </w:tabs>
        <w:suppressAutoHyphens w:val="true"/>
        <w:ind w:hanging="720" w:start="720" w:end="0"/>
        <w:jc w:val="both"/>
        <w:rPr/>
      </w:pPr>
      <w:r>
        <w:rPr>
          <w:sz w:val="20"/>
        </w:rPr>
        <w:t>(a)</w:t>
      </w:r>
      <w:r>
        <w:rPr>
          <w:b/>
          <w:i/>
          <w:sz w:val="20"/>
        </w:rPr>
        <w:tab/>
        <w:t xml:space="preserve">Security Interest for </w:t>
      </w:r>
      <w:r>
        <w:rPr>
          <w:sz w:val="20"/>
        </w:rPr>
        <w:t>"</w:t>
      </w:r>
      <w:r>
        <w:rPr>
          <w:b/>
          <w:i/>
          <w:sz w:val="20"/>
        </w:rPr>
        <w:t>Obligations</w:t>
      </w:r>
      <w:r>
        <w:rPr>
          <w:sz w:val="20"/>
        </w:rPr>
        <w:t>"</w:t>
      </w:r>
      <w:r>
        <w:rPr>
          <w:b/>
          <w:i/>
          <w:sz w:val="20"/>
        </w:rPr>
        <w:t>.</w:t>
      </w:r>
      <w:r>
        <w:rPr>
          <w:sz w:val="20"/>
        </w:rPr>
        <w:t xml:space="preserve">  In lieu of the definition provided in Paragraph 12, the term "</w:t>
      </w:r>
      <w:r>
        <w:rPr>
          <w:b/>
          <w:i/>
          <w:sz w:val="20"/>
        </w:rPr>
        <w:t>Obligations</w:t>
      </w:r>
      <w:r>
        <w:rPr>
          <w:sz w:val="20"/>
        </w:rPr>
        <w:t xml:space="preserve">" as used in this Annex means, with respect to Party A, all present and future obligations of Party A under the Confirmation dated as of September </w:t>
      </w:r>
      <w:del w:id="208" w:author="akoehle" w:date="2001-09-26T16:27:00Z">
        <w:r>
          <w:rPr>
            <w:sz w:val="20"/>
          </w:rPr>
          <w:delText>__,</w:delText>
        </w:r>
      </w:del>
      <w:ins w:id="209" w:author="akoehle" w:date="2001-09-26T16:27:00Z">
        <w:r>
          <w:rPr>
            <w:sz w:val="20"/>
          </w:rPr>
          <w:t>2</w:t>
        </w:r>
      </w:ins>
      <w:r>
        <w:rPr>
          <w:sz w:val="20"/>
        </w:rPr>
        <w:t>8</w:t>
      </w:r>
      <w:ins w:id="210" w:author="akoehle" w:date="2001-09-26T16:27:00Z">
        <w:r>
          <w:rPr>
            <w:sz w:val="20"/>
          </w:rPr>
          <w:t>,</w:t>
        </w:r>
      </w:ins>
      <w:r>
        <w:rPr>
          <w:sz w:val="20"/>
        </w:rPr>
        <w:t xml:space="preserve"> 2001.</w:t>
      </w:r>
    </w:p>
    <w:p>
      <w:pPr>
        <w:pStyle w:val="Normal"/>
        <w:tabs>
          <w:tab w:val="clear" w:pos="720"/>
          <w:tab w:val="left" w:pos="-1440" w:leader="none"/>
          <w:tab w:val="left" w:pos="-720" w:leader="none"/>
        </w:tabs>
        <w:suppressAutoHyphens w:val="true"/>
        <w:rPr>
          <w:sz w:val="20"/>
        </w:rPr>
      </w:pPr>
      <w:r>
        <w:rPr>
          <w:sz w:val="20"/>
        </w:rPr>
      </w:r>
    </w:p>
    <w:p>
      <w:pPr>
        <w:pStyle w:val="Normal"/>
        <w:tabs>
          <w:tab w:val="clear" w:pos="720"/>
          <w:tab w:val="left" w:pos="-1440" w:leader="none"/>
          <w:tab w:val="left" w:pos="-720" w:leader="none"/>
          <w:tab w:val="left" w:pos="0" w:leader="none"/>
        </w:tabs>
        <w:suppressAutoHyphens w:val="true"/>
        <w:ind w:hanging="720" w:start="720" w:end="0"/>
        <w:rPr>
          <w:sz w:val="20"/>
        </w:rPr>
      </w:pPr>
      <w:r>
        <w:rPr>
          <w:sz w:val="20"/>
        </w:rPr>
        <w:t>(b)</w:t>
      </w:r>
      <w:r>
        <w:rPr>
          <w:b/>
          <w:i/>
          <w:sz w:val="20"/>
        </w:rPr>
        <w:tab/>
        <w:t>Credit Support Obligations.</w:t>
      </w:r>
    </w:p>
    <w:p>
      <w:pPr>
        <w:pStyle w:val="Normal"/>
        <w:tabs>
          <w:tab w:val="clear" w:pos="720"/>
          <w:tab w:val="left" w:pos="-1440" w:leader="none"/>
          <w:tab w:val="left" w:pos="-720" w:leader="none"/>
        </w:tabs>
        <w:suppressAutoHyphens w:val="true"/>
        <w:rPr>
          <w:sz w:val="20"/>
        </w:rPr>
      </w:pPr>
      <w:r>
        <w:rPr>
          <w:sz w:val="20"/>
        </w:rPr>
      </w:r>
    </w:p>
    <w:p>
      <w:pPr>
        <w:pStyle w:val="Normal"/>
        <w:tabs>
          <w:tab w:val="clear" w:pos="720"/>
          <w:tab w:val="left" w:pos="-1440" w:leader="none"/>
          <w:tab w:val="left" w:pos="-720" w:leader="none"/>
          <w:tab w:val="left" w:pos="0" w:leader="none"/>
        </w:tabs>
        <w:suppressAutoHyphens w:val="true"/>
        <w:ind w:hanging="720" w:start="720" w:end="0"/>
        <w:rPr>
          <w:sz w:val="20"/>
        </w:rPr>
      </w:pPr>
      <w:r>
        <w:rPr>
          <w:sz w:val="20"/>
        </w:rPr>
        <w:tab/>
        <w:t xml:space="preserve">(i)  </w:t>
      </w:r>
      <w:r>
        <w:rPr>
          <w:b/>
          <w:i/>
          <w:sz w:val="20"/>
        </w:rPr>
        <w:t>Delivery Amount, Return Amount and Credit Support Amount.</w:t>
      </w:r>
    </w:p>
    <w:p>
      <w:pPr>
        <w:pStyle w:val="Normal"/>
        <w:tabs>
          <w:tab w:val="clear" w:pos="720"/>
          <w:tab w:val="left" w:pos="-1440" w:leader="none"/>
          <w:tab w:val="left" w:pos="-720" w:leader="none"/>
        </w:tabs>
        <w:suppressAutoHyphens w:val="true"/>
        <w:rPr>
          <w:sz w:val="20"/>
        </w:rPr>
      </w:pPr>
      <w:r>
        <w:rPr>
          <w:sz w:val="20"/>
        </w:rPr>
      </w:r>
    </w:p>
    <w:p>
      <w:pPr>
        <w:pStyle w:val="Normal"/>
        <w:tabs>
          <w:tab w:val="left" w:pos="-1440" w:leader="none"/>
          <w:tab w:val="left" w:pos="-720" w:leader="none"/>
          <w:tab w:val="left" w:pos="0" w:leader="none"/>
          <w:tab w:val="left" w:pos="720" w:leader="none"/>
        </w:tabs>
        <w:suppressAutoHyphens w:val="true"/>
        <w:ind w:hanging="1440" w:start="1440" w:end="0"/>
        <w:rPr/>
      </w:pPr>
      <w:r>
        <w:rPr>
          <w:sz w:val="20"/>
        </w:rPr>
        <w:tab/>
        <w:tab/>
        <w:t>(A)</w:t>
        <w:tab/>
        <w:t>"</w:t>
      </w:r>
      <w:r>
        <w:rPr>
          <w:b/>
          <w:i/>
          <w:sz w:val="20"/>
        </w:rPr>
        <w:t>Delivery Amount</w:t>
      </w:r>
      <w:r>
        <w:rPr>
          <w:sz w:val="20"/>
        </w:rPr>
        <w:t>" has the meaning specified in Paragraph 3(a).</w:t>
      </w:r>
    </w:p>
    <w:p>
      <w:pPr>
        <w:pStyle w:val="Normal"/>
        <w:tabs>
          <w:tab w:val="clear" w:pos="720"/>
          <w:tab w:val="left" w:pos="-1440" w:leader="none"/>
          <w:tab w:val="left" w:pos="-720" w:leader="none"/>
        </w:tabs>
        <w:suppressAutoHyphens w:val="true"/>
        <w:rPr>
          <w:sz w:val="20"/>
        </w:rPr>
      </w:pPr>
      <w:r>
        <w:rPr>
          <w:sz w:val="20"/>
        </w:rPr>
      </w:r>
    </w:p>
    <w:p>
      <w:pPr>
        <w:pStyle w:val="Normal"/>
        <w:tabs>
          <w:tab w:val="left" w:pos="-1440" w:leader="none"/>
          <w:tab w:val="left" w:pos="-720" w:leader="none"/>
          <w:tab w:val="left" w:pos="0" w:leader="none"/>
          <w:tab w:val="left" w:pos="720" w:leader="none"/>
        </w:tabs>
        <w:suppressAutoHyphens w:val="true"/>
        <w:ind w:hanging="1440" w:start="1440" w:end="0"/>
        <w:rPr/>
      </w:pPr>
      <w:r>
        <w:rPr>
          <w:sz w:val="20"/>
        </w:rPr>
        <w:tab/>
        <w:tab/>
        <w:t xml:space="preserve">(B)  </w:t>
        <w:tab/>
        <w:t>"</w:t>
      </w:r>
      <w:r>
        <w:rPr>
          <w:b/>
          <w:i/>
          <w:sz w:val="20"/>
        </w:rPr>
        <w:t>Return Amount</w:t>
      </w:r>
      <w:r>
        <w:rPr>
          <w:sz w:val="20"/>
        </w:rPr>
        <w:t>" has the meaning specified in Paragraph 3(b).</w:t>
      </w:r>
    </w:p>
    <w:p>
      <w:pPr>
        <w:pStyle w:val="Normal"/>
        <w:tabs>
          <w:tab w:val="clear" w:pos="720"/>
          <w:tab w:val="left" w:pos="-1440" w:leader="none"/>
          <w:tab w:val="left" w:pos="-720" w:leader="none"/>
        </w:tabs>
        <w:suppressAutoHyphens w:val="true"/>
        <w:rPr>
          <w:sz w:val="20"/>
        </w:rPr>
      </w:pPr>
      <w:r>
        <w:rPr>
          <w:sz w:val="20"/>
        </w:rPr>
      </w:r>
    </w:p>
    <w:p>
      <w:pPr>
        <w:pStyle w:val="Normal"/>
        <w:ind w:hanging="720" w:start="2160" w:end="0"/>
        <w:rPr/>
      </w:pPr>
      <w:r>
        <w:rPr>
          <w:sz w:val="20"/>
        </w:rPr>
        <w:t xml:space="preserve">(C)  </w:t>
        <w:tab/>
        <w:t>"</w:t>
      </w:r>
      <w:r>
        <w:rPr>
          <w:b/>
          <w:i/>
          <w:sz w:val="20"/>
        </w:rPr>
        <w:t>Credit Support Amount</w:t>
      </w:r>
      <w:r>
        <w:rPr>
          <w:sz w:val="20"/>
        </w:rPr>
        <w:t>" has the meaning specified in Paragraph 3.</w:t>
      </w:r>
    </w:p>
    <w:p>
      <w:pPr>
        <w:pStyle w:val="Normal"/>
        <w:tabs>
          <w:tab w:val="clear" w:pos="720"/>
          <w:tab w:val="left" w:pos="-1440" w:leader="none"/>
          <w:tab w:val="left" w:pos="-720" w:leader="none"/>
          <w:tab w:val="left" w:pos="0" w:leader="none"/>
        </w:tabs>
        <w:suppressAutoHyphens w:val="true"/>
        <w:ind w:hanging="720" w:start="720" w:end="0"/>
        <w:rPr>
          <w:sz w:val="20"/>
        </w:rPr>
      </w:pPr>
      <w:r>
        <w:rPr>
          <w:sz w:val="20"/>
        </w:rPr>
        <w:tab/>
      </w:r>
    </w:p>
    <w:p>
      <w:pPr>
        <w:pStyle w:val="Normal"/>
        <w:numPr>
          <w:ilvl w:val="0"/>
          <w:numId w:val="4"/>
        </w:numPr>
        <w:tabs>
          <w:tab w:val="clear" w:pos="720"/>
          <w:tab w:val="left" w:pos="-1440" w:leader="none"/>
          <w:tab w:val="left" w:pos="-720" w:leader="none"/>
          <w:tab w:val="left" w:pos="0" w:leader="none"/>
        </w:tabs>
        <w:suppressAutoHyphens w:val="true"/>
        <w:rPr>
          <w:sz w:val="20"/>
        </w:rPr>
      </w:pPr>
      <w:r>
        <w:rPr>
          <w:sz w:val="20"/>
        </w:rPr>
        <w:t>"</w:t>
      </w:r>
      <w:r>
        <w:rPr>
          <w:b/>
          <w:i/>
          <w:sz w:val="20"/>
        </w:rPr>
        <w:t>Eligible Collateral</w:t>
      </w:r>
      <w:r>
        <w:rPr>
          <w:sz w:val="20"/>
        </w:rPr>
        <w:t>"</w:t>
      </w:r>
    </w:p>
    <w:p>
      <w:pPr>
        <w:pStyle w:val="Normal"/>
        <w:tabs>
          <w:tab w:val="clear" w:pos="720"/>
          <w:tab w:val="left" w:pos="-1440" w:leader="none"/>
          <w:tab w:val="left" w:pos="-720" w:leader="none"/>
          <w:tab w:val="left" w:pos="0" w:leader="none"/>
        </w:tabs>
        <w:suppressAutoHyphens w:val="true"/>
        <w:rPr>
          <w:sz w:val="20"/>
        </w:rPr>
      </w:pPr>
      <w:r>
        <w:rPr>
          <w:sz w:val="20"/>
        </w:rPr>
      </w:r>
    </w:p>
    <w:p>
      <w:pPr>
        <w:pStyle w:val="Normal"/>
        <w:keepNext w:val="true"/>
        <w:tabs>
          <w:tab w:val="left" w:pos="-720" w:leader="none"/>
          <w:tab w:val="left" w:pos="0" w:leader="none"/>
          <w:tab w:val="left" w:pos="720" w:leader="none"/>
        </w:tabs>
        <w:suppressAutoHyphens w:val="true"/>
        <w:ind w:hanging="1440" w:start="1440" w:end="0"/>
        <w:jc w:val="both"/>
        <w:rPr/>
      </w:pPr>
      <w:r>
        <w:rPr>
          <w:sz w:val="20"/>
        </w:rPr>
        <w:tab/>
        <w:t>The following items will qualify as "</w:t>
      </w:r>
      <w:r>
        <w:rPr>
          <w:b/>
          <w:i/>
          <w:sz w:val="20"/>
        </w:rPr>
        <w:t>Eligible Collateral</w:t>
      </w:r>
      <w:r>
        <w:rPr>
          <w:sz w:val="20"/>
        </w:rPr>
        <w:t>" for the party specified:</w:t>
      </w:r>
    </w:p>
    <w:p>
      <w:pPr>
        <w:pStyle w:val="Normal"/>
        <w:keepNext w:val="true"/>
        <w:tabs>
          <w:tab w:val="clear" w:pos="720"/>
          <w:tab w:val="left" w:pos="-720" w:leader="none"/>
        </w:tabs>
        <w:suppressAutoHyphens w:val="true"/>
        <w:ind w:start="720" w:end="0"/>
        <w:jc w:val="both"/>
        <w:rPr>
          <w:sz w:val="20"/>
        </w:rPr>
      </w:pPr>
      <w:r>
        <w:rPr>
          <w:sz w:val="20"/>
        </w:rPr>
      </w:r>
    </w:p>
    <w:tbl>
      <w:tblPr>
        <w:tblW w:w="7686" w:type="dxa"/>
        <w:jc w:val="start"/>
        <w:tblInd w:w="1560" w:type="dxa"/>
        <w:tblLayout w:type="fixed"/>
        <w:tblCellMar>
          <w:top w:w="0" w:type="dxa"/>
          <w:start w:w="120" w:type="dxa"/>
          <w:bottom w:w="0" w:type="dxa"/>
          <w:end w:w="120" w:type="dxa"/>
        </w:tblCellMar>
      </w:tblPr>
      <w:tblGrid>
        <w:gridCol w:w="720"/>
        <w:gridCol w:w="4896"/>
        <w:gridCol w:w="864"/>
        <w:gridCol w:w="1206"/>
      </w:tblGrid>
      <w:tr>
        <w:trPr>
          <w:tblHeader w:val="true"/>
        </w:trPr>
        <w:tc>
          <w:tcPr>
            <w:tcW w:w="720" w:type="dxa"/>
            <w:tcBorders>
              <w:top w:val="single" w:sz="4" w:space="0" w:color="000000"/>
              <w:start w:val="single" w:sz="4" w:space="0" w:color="000000"/>
              <w:bottom w:val="single" w:sz="4" w:space="0" w:color="000000"/>
              <w:end w:val="single" w:sz="4" w:space="0" w:color="000000"/>
            </w:tcBorders>
          </w:tcPr>
          <w:p>
            <w:pPr>
              <w:pStyle w:val="Normal"/>
              <w:keepNext w:val="true"/>
              <w:tabs>
                <w:tab w:val="clear" w:pos="720"/>
                <w:tab w:val="left" w:pos="-720" w:leader="none"/>
              </w:tabs>
              <w:suppressAutoHyphens w:val="true"/>
              <w:snapToGrid w:val="false"/>
              <w:jc w:val="both"/>
              <w:rPr>
                <w:sz w:val="20"/>
              </w:rPr>
            </w:pPr>
            <w:r>
              <w:rPr>
                <w:sz w:val="20"/>
              </w:rPr>
            </w:r>
          </w:p>
        </w:tc>
        <w:tc>
          <w:tcPr>
            <w:tcW w:w="4896" w:type="dxa"/>
            <w:tcBorders>
              <w:top w:val="single" w:sz="4" w:space="0" w:color="000000"/>
              <w:start w:val="single" w:sz="4" w:space="0" w:color="000000"/>
              <w:bottom w:val="single" w:sz="4" w:space="0" w:color="000000"/>
              <w:end w:val="single" w:sz="4" w:space="0" w:color="000000"/>
            </w:tcBorders>
          </w:tcPr>
          <w:p>
            <w:pPr>
              <w:pStyle w:val="Normal"/>
              <w:keepNext w:val="true"/>
              <w:tabs>
                <w:tab w:val="clear" w:pos="720"/>
                <w:tab w:val="left" w:pos="-720" w:leader="none"/>
              </w:tabs>
              <w:suppressAutoHyphens w:val="true"/>
              <w:snapToGrid w:val="false"/>
              <w:jc w:val="both"/>
              <w:rPr>
                <w:sz w:val="20"/>
              </w:rPr>
            </w:pPr>
            <w:r>
              <w:rPr>
                <w:sz w:val="20"/>
              </w:rPr>
            </w:r>
          </w:p>
        </w:tc>
        <w:tc>
          <w:tcPr>
            <w:tcW w:w="864" w:type="dxa"/>
            <w:tcBorders>
              <w:top w:val="single" w:sz="4" w:space="0" w:color="000000"/>
              <w:start w:val="single" w:sz="4" w:space="0" w:color="000000"/>
              <w:bottom w:val="single" w:sz="4" w:space="0" w:color="000000"/>
              <w:end w:val="single" w:sz="4" w:space="0" w:color="000000"/>
            </w:tcBorders>
          </w:tcPr>
          <w:p>
            <w:pPr>
              <w:pStyle w:val="Normal"/>
              <w:keepNext w:val="true"/>
              <w:tabs>
                <w:tab w:val="clear" w:pos="720"/>
                <w:tab w:val="left" w:pos="-720" w:leader="none"/>
              </w:tabs>
              <w:suppressAutoHyphens w:val="true"/>
              <w:jc w:val="both"/>
              <w:rPr>
                <w:b/>
                <w:bCs/>
                <w:sz w:val="20"/>
              </w:rPr>
            </w:pPr>
            <w:r>
              <w:rPr>
                <w:b/>
                <w:bCs/>
                <w:sz w:val="20"/>
              </w:rPr>
              <w:t>Party A</w:t>
            </w:r>
          </w:p>
        </w:tc>
        <w:tc>
          <w:tcPr>
            <w:tcW w:w="1206" w:type="dxa"/>
            <w:tcBorders>
              <w:top w:val="single" w:sz="4" w:space="0" w:color="000000"/>
              <w:start w:val="single" w:sz="4" w:space="0" w:color="000000"/>
              <w:bottom w:val="single" w:sz="4" w:space="0" w:color="000000"/>
              <w:end w:val="single" w:sz="4" w:space="0" w:color="000000"/>
            </w:tcBorders>
          </w:tcPr>
          <w:p>
            <w:pPr>
              <w:pStyle w:val="Normal"/>
              <w:keepNext w:val="true"/>
              <w:tabs>
                <w:tab w:val="clear" w:pos="720"/>
                <w:tab w:val="left" w:pos="-720" w:leader="none"/>
              </w:tabs>
              <w:suppressAutoHyphens w:val="true"/>
              <w:jc w:val="both"/>
              <w:rPr>
                <w:b/>
                <w:sz w:val="20"/>
              </w:rPr>
            </w:pPr>
            <w:r>
              <w:rPr>
                <w:b/>
                <w:sz w:val="20"/>
              </w:rPr>
              <w:t>Valuation</w:t>
            </w:r>
          </w:p>
          <w:p>
            <w:pPr>
              <w:pStyle w:val="Normal"/>
              <w:keepNext w:val="true"/>
              <w:tabs>
                <w:tab w:val="clear" w:pos="720"/>
                <w:tab w:val="left" w:pos="-720" w:leader="none"/>
              </w:tabs>
              <w:suppressAutoHyphens w:val="true"/>
              <w:jc w:val="both"/>
              <w:rPr>
                <w:sz w:val="20"/>
              </w:rPr>
            </w:pPr>
            <w:r>
              <w:rPr>
                <w:b/>
                <w:sz w:val="20"/>
              </w:rPr>
              <w:t>Percentage</w:t>
            </w:r>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keepNext w:val="true"/>
              <w:tabs>
                <w:tab w:val="clear" w:pos="720"/>
                <w:tab w:val="left" w:pos="-720" w:leader="none"/>
              </w:tabs>
              <w:suppressAutoHyphens w:val="true"/>
              <w:jc w:val="both"/>
              <w:rPr>
                <w:sz w:val="20"/>
              </w:rPr>
            </w:pPr>
            <w:r>
              <w:rPr>
                <w:sz w:val="20"/>
              </w:rPr>
              <w:t>(A)</w:t>
            </w:r>
          </w:p>
        </w:tc>
        <w:tc>
          <w:tcPr>
            <w:tcW w:w="4896" w:type="dxa"/>
            <w:tcBorders>
              <w:top w:val="single" w:sz="4" w:space="0" w:color="000000"/>
              <w:start w:val="single" w:sz="4" w:space="0" w:color="000000"/>
              <w:bottom w:val="single" w:sz="4" w:space="0" w:color="000000"/>
              <w:end w:val="single" w:sz="4" w:space="0" w:color="000000"/>
            </w:tcBorders>
          </w:tcPr>
          <w:p>
            <w:pPr>
              <w:pStyle w:val="Normal"/>
              <w:keepNext w:val="true"/>
              <w:tabs>
                <w:tab w:val="clear" w:pos="720"/>
                <w:tab w:val="left" w:pos="-720" w:leader="none"/>
              </w:tabs>
              <w:suppressAutoHyphens w:val="true"/>
              <w:jc w:val="both"/>
              <w:rPr>
                <w:sz w:val="20"/>
              </w:rPr>
            </w:pPr>
            <w:r>
              <w:rPr>
                <w:sz w:val="20"/>
              </w:rPr>
              <w:t>Cash</w:t>
            </w:r>
          </w:p>
        </w:tc>
        <w:tc>
          <w:tcPr>
            <w:tcW w:w="864" w:type="dxa"/>
            <w:tcBorders>
              <w:top w:val="single" w:sz="4" w:space="0" w:color="000000"/>
              <w:start w:val="single" w:sz="4" w:space="0" w:color="000000"/>
              <w:bottom w:val="single" w:sz="4" w:space="0" w:color="000000"/>
              <w:end w:val="single" w:sz="4" w:space="0" w:color="000000"/>
            </w:tcBorders>
          </w:tcPr>
          <w:p>
            <w:pPr>
              <w:pStyle w:val="Normal"/>
              <w:keepNext w:val="true"/>
              <w:tabs>
                <w:tab w:val="clear" w:pos="720"/>
                <w:tab w:val="left" w:pos="-720" w:leader="none"/>
              </w:tabs>
              <w:suppressAutoHyphens w:val="true"/>
              <w:jc w:val="both"/>
              <w:rPr>
                <w:sz w:val="20"/>
              </w:rPr>
            </w:pPr>
            <w:r>
              <w:rPr>
                <w:sz w:val="20"/>
              </w:rPr>
              <w:t>X</w:t>
            </w:r>
          </w:p>
        </w:tc>
        <w:tc>
          <w:tcPr>
            <w:tcW w:w="1206" w:type="dxa"/>
            <w:tcBorders>
              <w:top w:val="single" w:sz="4" w:space="0" w:color="000000"/>
              <w:start w:val="single" w:sz="4" w:space="0" w:color="000000"/>
              <w:bottom w:val="single" w:sz="4" w:space="0" w:color="000000"/>
              <w:end w:val="single" w:sz="4" w:space="0" w:color="000000"/>
            </w:tcBorders>
          </w:tcPr>
          <w:p>
            <w:pPr>
              <w:pStyle w:val="Normal"/>
              <w:keepNext w:val="true"/>
              <w:tabs>
                <w:tab w:val="clear" w:pos="720"/>
                <w:tab w:val="left" w:pos="-720" w:leader="none"/>
              </w:tabs>
              <w:suppressAutoHyphens w:val="true"/>
              <w:jc w:val="both"/>
              <w:rPr>
                <w:sz w:val="20"/>
              </w:rPr>
            </w:pPr>
            <w:r>
              <w:rPr>
                <w:sz w:val="20"/>
              </w:rPr>
              <w:t>100%</w:t>
            </w:r>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keepNext w:val="true"/>
              <w:tabs>
                <w:tab w:val="clear" w:pos="720"/>
                <w:tab w:val="left" w:pos="-720" w:leader="none"/>
              </w:tabs>
              <w:suppressAutoHyphens w:val="true"/>
              <w:jc w:val="both"/>
              <w:rPr>
                <w:sz w:val="20"/>
              </w:rPr>
            </w:pPr>
            <w:r>
              <w:rPr>
                <w:sz w:val="20"/>
              </w:rPr>
              <w:t>(B)</w:t>
            </w:r>
          </w:p>
        </w:tc>
        <w:tc>
          <w:tcPr>
            <w:tcW w:w="4896" w:type="dxa"/>
            <w:tcBorders>
              <w:top w:val="single" w:sz="4" w:space="0" w:color="000000"/>
              <w:start w:val="single" w:sz="4" w:space="0" w:color="000000"/>
              <w:bottom w:val="single" w:sz="4" w:space="0" w:color="000000"/>
              <w:end w:val="single" w:sz="4" w:space="0" w:color="000000"/>
            </w:tcBorders>
          </w:tcPr>
          <w:p>
            <w:pPr>
              <w:pStyle w:val="Normal"/>
              <w:keepNext w:val="true"/>
              <w:tabs>
                <w:tab w:val="clear" w:pos="720"/>
                <w:tab w:val="left" w:pos="-720" w:leader="none"/>
              </w:tabs>
              <w:suppressAutoHyphens w:val="true"/>
              <w:jc w:val="both"/>
              <w:rPr>
                <w:sz w:val="20"/>
              </w:rPr>
            </w:pPr>
            <w:r>
              <w:rPr>
                <w:sz w:val="20"/>
              </w:rPr>
              <w:t>Securities issued or directly and fully guaranteed or insured by the United States of America having maturities of five years or less from the Valuation Date.</w:t>
            </w:r>
          </w:p>
        </w:tc>
        <w:tc>
          <w:tcPr>
            <w:tcW w:w="864" w:type="dxa"/>
            <w:tcBorders>
              <w:top w:val="single" w:sz="4" w:space="0" w:color="000000"/>
              <w:start w:val="single" w:sz="4" w:space="0" w:color="000000"/>
              <w:bottom w:val="single" w:sz="4" w:space="0" w:color="000000"/>
              <w:end w:val="single" w:sz="4" w:space="0" w:color="000000"/>
            </w:tcBorders>
          </w:tcPr>
          <w:p>
            <w:pPr>
              <w:pStyle w:val="Normal"/>
              <w:keepNext w:val="true"/>
              <w:tabs>
                <w:tab w:val="clear" w:pos="720"/>
                <w:tab w:val="left" w:pos="-720" w:leader="none"/>
              </w:tabs>
              <w:suppressAutoHyphens w:val="true"/>
              <w:jc w:val="both"/>
              <w:rPr>
                <w:sz w:val="20"/>
              </w:rPr>
            </w:pPr>
            <w:r>
              <w:rPr>
                <w:sz w:val="20"/>
              </w:rPr>
              <w:t>X</w:t>
            </w:r>
          </w:p>
        </w:tc>
        <w:tc>
          <w:tcPr>
            <w:tcW w:w="1206" w:type="dxa"/>
            <w:tcBorders>
              <w:top w:val="single" w:sz="4" w:space="0" w:color="000000"/>
              <w:start w:val="single" w:sz="4" w:space="0" w:color="000000"/>
              <w:bottom w:val="single" w:sz="4" w:space="0" w:color="000000"/>
              <w:end w:val="single" w:sz="4" w:space="0" w:color="000000"/>
            </w:tcBorders>
          </w:tcPr>
          <w:p>
            <w:pPr>
              <w:pStyle w:val="Normal"/>
              <w:keepNext w:val="true"/>
              <w:tabs>
                <w:tab w:val="clear" w:pos="720"/>
                <w:tab w:val="left" w:pos="-720" w:leader="none"/>
              </w:tabs>
              <w:suppressAutoHyphens w:val="true"/>
              <w:jc w:val="both"/>
              <w:rPr>
                <w:sz w:val="20"/>
              </w:rPr>
            </w:pPr>
            <w:r>
              <w:rPr>
                <w:sz w:val="20"/>
              </w:rPr>
              <w:t xml:space="preserve"> </w:t>
            </w:r>
            <w:r>
              <w:rPr>
                <w:sz w:val="20"/>
              </w:rPr>
              <w:t>98%</w:t>
            </w:r>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keepNext w:val="true"/>
              <w:tabs>
                <w:tab w:val="clear" w:pos="720"/>
                <w:tab w:val="left" w:pos="-720" w:leader="none"/>
              </w:tabs>
              <w:suppressAutoHyphens w:val="true"/>
              <w:jc w:val="both"/>
              <w:rPr>
                <w:sz w:val="20"/>
              </w:rPr>
            </w:pPr>
            <w:r>
              <w:rPr>
                <w:sz w:val="20"/>
              </w:rPr>
              <w:t>(C)</w:t>
            </w:r>
          </w:p>
        </w:tc>
        <w:tc>
          <w:tcPr>
            <w:tcW w:w="4896" w:type="dxa"/>
            <w:tcBorders>
              <w:top w:val="single" w:sz="4" w:space="0" w:color="000000"/>
              <w:start w:val="single" w:sz="4" w:space="0" w:color="000000"/>
              <w:bottom w:val="single" w:sz="4" w:space="0" w:color="000000"/>
              <w:end w:val="single" w:sz="4" w:space="0" w:color="000000"/>
            </w:tcBorders>
          </w:tcPr>
          <w:p>
            <w:pPr>
              <w:pStyle w:val="Normal"/>
              <w:keepNext w:val="true"/>
              <w:tabs>
                <w:tab w:val="clear" w:pos="720"/>
                <w:tab w:val="left" w:pos="-720" w:leader="none"/>
              </w:tabs>
              <w:suppressAutoHyphens w:val="true"/>
              <w:jc w:val="both"/>
              <w:rPr>
                <w:sz w:val="20"/>
              </w:rPr>
            </w:pPr>
            <w:r>
              <w:rPr>
                <w:sz w:val="20"/>
              </w:rPr>
              <w:t>Securities issued or directly and fully guaranteed or insured by the United States of America having maturities of more than five years but less than ten years from the Valuation Date.</w:t>
            </w:r>
          </w:p>
        </w:tc>
        <w:tc>
          <w:tcPr>
            <w:tcW w:w="864" w:type="dxa"/>
            <w:tcBorders>
              <w:top w:val="single" w:sz="4" w:space="0" w:color="000000"/>
              <w:start w:val="single" w:sz="4" w:space="0" w:color="000000"/>
              <w:bottom w:val="single" w:sz="4" w:space="0" w:color="000000"/>
              <w:end w:val="single" w:sz="4" w:space="0" w:color="000000"/>
            </w:tcBorders>
          </w:tcPr>
          <w:p>
            <w:pPr>
              <w:pStyle w:val="Normal"/>
              <w:keepNext w:val="true"/>
              <w:tabs>
                <w:tab w:val="clear" w:pos="720"/>
                <w:tab w:val="left" w:pos="-720" w:leader="none"/>
              </w:tabs>
              <w:suppressAutoHyphens w:val="true"/>
              <w:jc w:val="both"/>
              <w:rPr>
                <w:sz w:val="20"/>
              </w:rPr>
            </w:pPr>
            <w:r>
              <w:rPr>
                <w:sz w:val="20"/>
              </w:rPr>
              <w:t>X</w:t>
            </w:r>
          </w:p>
        </w:tc>
        <w:tc>
          <w:tcPr>
            <w:tcW w:w="1206" w:type="dxa"/>
            <w:tcBorders>
              <w:top w:val="single" w:sz="4" w:space="0" w:color="000000"/>
              <w:start w:val="single" w:sz="4" w:space="0" w:color="000000"/>
              <w:bottom w:val="single" w:sz="4" w:space="0" w:color="000000"/>
              <w:end w:val="single" w:sz="4" w:space="0" w:color="000000"/>
            </w:tcBorders>
          </w:tcPr>
          <w:p>
            <w:pPr>
              <w:pStyle w:val="Normal"/>
              <w:keepNext w:val="true"/>
              <w:tabs>
                <w:tab w:val="clear" w:pos="720"/>
                <w:tab w:val="left" w:pos="-720" w:leader="none"/>
              </w:tabs>
              <w:suppressAutoHyphens w:val="true"/>
              <w:jc w:val="both"/>
              <w:rPr>
                <w:sz w:val="20"/>
              </w:rPr>
            </w:pPr>
            <w:r>
              <w:rPr>
                <w:sz w:val="20"/>
              </w:rPr>
              <w:t xml:space="preserve"> </w:t>
            </w:r>
            <w:r>
              <w:rPr>
                <w:sz w:val="20"/>
              </w:rPr>
              <w:t>95%</w:t>
            </w:r>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keepNext w:val="true"/>
              <w:tabs>
                <w:tab w:val="clear" w:pos="720"/>
                <w:tab w:val="left" w:pos="-720" w:leader="none"/>
              </w:tabs>
              <w:suppressAutoHyphens w:val="true"/>
              <w:jc w:val="both"/>
              <w:rPr>
                <w:sz w:val="20"/>
              </w:rPr>
            </w:pPr>
            <w:r>
              <w:rPr>
                <w:sz w:val="20"/>
              </w:rPr>
              <w:t>(D)</w:t>
            </w:r>
          </w:p>
        </w:tc>
        <w:tc>
          <w:tcPr>
            <w:tcW w:w="4896" w:type="dxa"/>
            <w:tcBorders>
              <w:top w:val="single" w:sz="4" w:space="0" w:color="000000"/>
              <w:start w:val="single" w:sz="4" w:space="0" w:color="000000"/>
              <w:bottom w:val="single" w:sz="4" w:space="0" w:color="000000"/>
              <w:end w:val="single" w:sz="4" w:space="0" w:color="000000"/>
            </w:tcBorders>
          </w:tcPr>
          <w:p>
            <w:pPr>
              <w:pStyle w:val="Normal"/>
              <w:keepNext w:val="true"/>
              <w:tabs>
                <w:tab w:val="clear" w:pos="720"/>
                <w:tab w:val="left" w:pos="-720" w:leader="none"/>
              </w:tabs>
              <w:suppressAutoHyphens w:val="true"/>
              <w:jc w:val="both"/>
              <w:rPr>
                <w:sz w:val="20"/>
              </w:rPr>
            </w:pPr>
            <w:r>
              <w:rPr>
                <w:sz w:val="20"/>
              </w:rPr>
              <w:t>Securities issued or directly and fully guaranteed or insured by the United States of America having maturities of ten years or more from the Valuation Date.</w:t>
            </w:r>
          </w:p>
        </w:tc>
        <w:tc>
          <w:tcPr>
            <w:tcW w:w="864" w:type="dxa"/>
            <w:tcBorders>
              <w:top w:val="single" w:sz="4" w:space="0" w:color="000000"/>
              <w:start w:val="single" w:sz="4" w:space="0" w:color="000000"/>
              <w:bottom w:val="single" w:sz="4" w:space="0" w:color="000000"/>
              <w:end w:val="single" w:sz="4" w:space="0" w:color="000000"/>
            </w:tcBorders>
          </w:tcPr>
          <w:p>
            <w:pPr>
              <w:pStyle w:val="Normal"/>
              <w:keepNext w:val="true"/>
              <w:tabs>
                <w:tab w:val="clear" w:pos="720"/>
                <w:tab w:val="left" w:pos="-720" w:leader="none"/>
              </w:tabs>
              <w:suppressAutoHyphens w:val="true"/>
              <w:jc w:val="both"/>
              <w:rPr>
                <w:sz w:val="20"/>
              </w:rPr>
            </w:pPr>
            <w:r>
              <w:rPr>
                <w:sz w:val="20"/>
              </w:rPr>
              <w:t>X</w:t>
            </w:r>
          </w:p>
        </w:tc>
        <w:tc>
          <w:tcPr>
            <w:tcW w:w="1206" w:type="dxa"/>
            <w:tcBorders>
              <w:top w:val="single" w:sz="4" w:space="0" w:color="000000"/>
              <w:start w:val="single" w:sz="4" w:space="0" w:color="000000"/>
              <w:bottom w:val="single" w:sz="4" w:space="0" w:color="000000"/>
              <w:end w:val="single" w:sz="4" w:space="0" w:color="000000"/>
            </w:tcBorders>
          </w:tcPr>
          <w:p>
            <w:pPr>
              <w:pStyle w:val="Normal"/>
              <w:keepNext w:val="true"/>
              <w:tabs>
                <w:tab w:val="clear" w:pos="720"/>
                <w:tab w:val="left" w:pos="-720" w:leader="none"/>
              </w:tabs>
              <w:suppressAutoHyphens w:val="true"/>
              <w:jc w:val="both"/>
              <w:rPr>
                <w:sz w:val="20"/>
              </w:rPr>
            </w:pPr>
            <w:r>
              <w:rPr>
                <w:sz w:val="20"/>
              </w:rPr>
              <w:t xml:space="preserve"> </w:t>
            </w:r>
            <w:r>
              <w:rPr>
                <w:sz w:val="20"/>
              </w:rPr>
              <w:t>95%</w:t>
            </w:r>
          </w:p>
        </w:tc>
      </w:tr>
    </w:tbl>
    <w:p>
      <w:pPr>
        <w:pStyle w:val="Normal"/>
        <w:tabs>
          <w:tab w:val="clear" w:pos="720"/>
          <w:tab w:val="left" w:pos="-1440" w:leader="none"/>
          <w:tab w:val="left" w:pos="-720" w:leader="none"/>
          <w:tab w:val="left" w:pos="0" w:leader="none"/>
        </w:tabs>
        <w:suppressAutoHyphens w:val="true"/>
        <w:ind w:hanging="720" w:start="720" w:end="0"/>
        <w:rPr>
          <w:sz w:val="20"/>
        </w:rPr>
      </w:pPr>
      <w:r>
        <w:rPr>
          <w:sz w:val="20"/>
        </w:rPr>
      </w:r>
      <w:r>
        <w:br w:type="page"/>
      </w:r>
    </w:p>
    <w:p>
      <w:pPr>
        <w:pStyle w:val="Normal"/>
        <w:tabs>
          <w:tab w:val="clear" w:pos="720"/>
          <w:tab w:val="left" w:pos="-1440" w:leader="none"/>
          <w:tab w:val="left" w:pos="-720" w:leader="none"/>
          <w:tab w:val="left" w:pos="0" w:leader="none"/>
        </w:tabs>
        <w:suppressAutoHyphens w:val="true"/>
        <w:ind w:hanging="720" w:start="720" w:end="0"/>
        <w:rPr>
          <w:sz w:val="20"/>
        </w:rPr>
      </w:pPr>
      <w:r>
        <w:rPr>
          <w:sz w:val="20"/>
        </w:rPr>
      </w:r>
    </w:p>
    <w:p>
      <w:pPr>
        <w:pStyle w:val="Normal"/>
        <w:tabs>
          <w:tab w:val="clear" w:pos="720"/>
          <w:tab w:val="left" w:pos="-1440" w:leader="none"/>
          <w:tab w:val="left" w:pos="-720" w:leader="none"/>
          <w:tab w:val="left" w:pos="0" w:leader="none"/>
        </w:tabs>
        <w:suppressAutoHyphens w:val="true"/>
        <w:ind w:hanging="720" w:start="720" w:end="0"/>
        <w:rPr/>
      </w:pPr>
      <w:r>
        <w:rPr>
          <w:sz w:val="20"/>
        </w:rPr>
        <w:tab/>
        <w:t xml:space="preserve">(iii)  </w:t>
      </w:r>
      <w:r>
        <w:rPr>
          <w:b/>
          <w:i/>
          <w:sz w:val="20"/>
        </w:rPr>
        <w:t>Other Eligible Support.</w:t>
      </w:r>
      <w:r>
        <w:rPr>
          <w:sz w:val="20"/>
        </w:rPr>
        <w:t xml:space="preserve">  The following items will qualify as "</w:t>
      </w:r>
      <w:r>
        <w:rPr>
          <w:b/>
          <w:i/>
          <w:sz w:val="20"/>
        </w:rPr>
        <w:t>Other Eligible Support</w:t>
      </w:r>
      <w:r>
        <w:rPr>
          <w:sz w:val="20"/>
        </w:rPr>
        <w:t>" for the party specified:</w:t>
      </w:r>
    </w:p>
    <w:tbl>
      <w:tblPr>
        <w:tblW w:w="7686" w:type="dxa"/>
        <w:jc w:val="start"/>
        <w:tblInd w:w="1560" w:type="dxa"/>
        <w:tblLayout w:type="fixed"/>
        <w:tblCellMar>
          <w:top w:w="0" w:type="dxa"/>
          <w:start w:w="120" w:type="dxa"/>
          <w:bottom w:w="0" w:type="dxa"/>
          <w:end w:w="120" w:type="dxa"/>
        </w:tblCellMar>
      </w:tblPr>
      <w:tblGrid>
        <w:gridCol w:w="720"/>
        <w:gridCol w:w="4896"/>
        <w:gridCol w:w="864"/>
        <w:gridCol w:w="1206"/>
      </w:tblGrid>
      <w:tr>
        <w:trPr>
          <w:tblHeader w:val="true"/>
        </w:trPr>
        <w:tc>
          <w:tcPr>
            <w:tcW w:w="720" w:type="dxa"/>
            <w:tcBorders>
              <w:top w:val="single" w:sz="4" w:space="0" w:color="000000"/>
              <w:start w:val="single" w:sz="4" w:space="0" w:color="000000"/>
              <w:bottom w:val="single" w:sz="4" w:space="0" w:color="000000"/>
              <w:end w:val="single" w:sz="4" w:space="0" w:color="000000"/>
            </w:tcBorders>
          </w:tcPr>
          <w:p>
            <w:pPr>
              <w:pStyle w:val="Normal"/>
              <w:keepNext w:val="true"/>
              <w:tabs>
                <w:tab w:val="clear" w:pos="720"/>
                <w:tab w:val="left" w:pos="-720" w:leader="none"/>
              </w:tabs>
              <w:suppressAutoHyphens w:val="true"/>
              <w:snapToGrid w:val="false"/>
              <w:jc w:val="both"/>
              <w:rPr>
                <w:sz w:val="20"/>
              </w:rPr>
            </w:pPr>
            <w:r>
              <w:rPr>
                <w:sz w:val="20"/>
              </w:rPr>
            </w:r>
          </w:p>
        </w:tc>
        <w:tc>
          <w:tcPr>
            <w:tcW w:w="4896" w:type="dxa"/>
            <w:tcBorders>
              <w:top w:val="single" w:sz="4" w:space="0" w:color="000000"/>
              <w:start w:val="single" w:sz="4" w:space="0" w:color="000000"/>
              <w:bottom w:val="single" w:sz="4" w:space="0" w:color="000000"/>
              <w:end w:val="single" w:sz="4" w:space="0" w:color="000000"/>
            </w:tcBorders>
          </w:tcPr>
          <w:p>
            <w:pPr>
              <w:pStyle w:val="Normal"/>
              <w:keepNext w:val="true"/>
              <w:tabs>
                <w:tab w:val="clear" w:pos="720"/>
                <w:tab w:val="left" w:pos="-720" w:leader="none"/>
              </w:tabs>
              <w:suppressAutoHyphens w:val="true"/>
              <w:snapToGrid w:val="false"/>
              <w:jc w:val="both"/>
              <w:rPr>
                <w:sz w:val="20"/>
              </w:rPr>
            </w:pPr>
            <w:r>
              <w:rPr>
                <w:sz w:val="20"/>
              </w:rPr>
            </w:r>
          </w:p>
        </w:tc>
        <w:tc>
          <w:tcPr>
            <w:tcW w:w="864" w:type="dxa"/>
            <w:tcBorders>
              <w:top w:val="single" w:sz="4" w:space="0" w:color="000000"/>
              <w:start w:val="single" w:sz="4" w:space="0" w:color="000000"/>
              <w:bottom w:val="single" w:sz="4" w:space="0" w:color="000000"/>
              <w:end w:val="single" w:sz="4" w:space="0" w:color="000000"/>
            </w:tcBorders>
          </w:tcPr>
          <w:p>
            <w:pPr>
              <w:pStyle w:val="Normal"/>
              <w:keepNext w:val="true"/>
              <w:tabs>
                <w:tab w:val="clear" w:pos="720"/>
                <w:tab w:val="left" w:pos="-720" w:leader="none"/>
              </w:tabs>
              <w:suppressAutoHyphens w:val="true"/>
              <w:jc w:val="both"/>
              <w:rPr>
                <w:b/>
                <w:bCs/>
                <w:sz w:val="20"/>
              </w:rPr>
            </w:pPr>
            <w:r>
              <w:rPr>
                <w:b/>
                <w:bCs/>
                <w:sz w:val="20"/>
              </w:rPr>
              <w:t>Party A</w:t>
            </w:r>
          </w:p>
        </w:tc>
        <w:tc>
          <w:tcPr>
            <w:tcW w:w="1206" w:type="dxa"/>
            <w:tcBorders>
              <w:top w:val="single" w:sz="4" w:space="0" w:color="000000"/>
              <w:start w:val="single" w:sz="4" w:space="0" w:color="000000"/>
              <w:bottom w:val="single" w:sz="4" w:space="0" w:color="000000"/>
              <w:end w:val="single" w:sz="4" w:space="0" w:color="000000"/>
            </w:tcBorders>
          </w:tcPr>
          <w:p>
            <w:pPr>
              <w:pStyle w:val="Normal"/>
              <w:keepNext w:val="true"/>
              <w:tabs>
                <w:tab w:val="clear" w:pos="720"/>
                <w:tab w:val="left" w:pos="-720" w:leader="none"/>
              </w:tabs>
              <w:suppressAutoHyphens w:val="true"/>
              <w:jc w:val="both"/>
              <w:rPr>
                <w:b/>
                <w:sz w:val="20"/>
              </w:rPr>
            </w:pPr>
            <w:r>
              <w:rPr>
                <w:b/>
                <w:sz w:val="20"/>
              </w:rPr>
              <w:t>Valuation</w:t>
            </w:r>
          </w:p>
          <w:p>
            <w:pPr>
              <w:pStyle w:val="Normal"/>
              <w:keepNext w:val="true"/>
              <w:tabs>
                <w:tab w:val="clear" w:pos="720"/>
                <w:tab w:val="left" w:pos="-720" w:leader="none"/>
              </w:tabs>
              <w:suppressAutoHyphens w:val="true"/>
              <w:jc w:val="both"/>
              <w:rPr>
                <w:sz w:val="20"/>
              </w:rPr>
            </w:pPr>
            <w:r>
              <w:rPr>
                <w:b/>
                <w:sz w:val="20"/>
              </w:rPr>
              <w:t>Percentage</w:t>
            </w:r>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keepNext w:val="true"/>
              <w:tabs>
                <w:tab w:val="clear" w:pos="720"/>
                <w:tab w:val="left" w:pos="-720" w:leader="none"/>
              </w:tabs>
              <w:suppressAutoHyphens w:val="true"/>
              <w:jc w:val="both"/>
              <w:rPr>
                <w:sz w:val="20"/>
              </w:rPr>
            </w:pPr>
            <w:r>
              <w:rPr>
                <w:sz w:val="20"/>
              </w:rPr>
              <w:t>(A)</w:t>
            </w:r>
          </w:p>
        </w:tc>
        <w:tc>
          <w:tcPr>
            <w:tcW w:w="4896" w:type="dxa"/>
            <w:tcBorders>
              <w:top w:val="single" w:sz="4" w:space="0" w:color="000000"/>
              <w:start w:val="single" w:sz="4" w:space="0" w:color="000000"/>
              <w:bottom w:val="single" w:sz="4" w:space="0" w:color="000000"/>
              <w:end w:val="single" w:sz="4" w:space="0" w:color="000000"/>
            </w:tcBorders>
          </w:tcPr>
          <w:p>
            <w:pPr>
              <w:pStyle w:val="Normal"/>
              <w:keepNext w:val="true"/>
              <w:tabs>
                <w:tab w:val="clear" w:pos="720"/>
                <w:tab w:val="left" w:pos="-720" w:leader="none"/>
              </w:tabs>
              <w:suppressAutoHyphens w:val="true"/>
              <w:jc w:val="both"/>
              <w:rPr>
                <w:sz w:val="20"/>
              </w:rPr>
            </w:pPr>
            <w:r>
              <w:rPr>
                <w:sz w:val="20"/>
              </w:rPr>
              <w:t>Letters of Credit</w:t>
            </w:r>
          </w:p>
        </w:tc>
        <w:tc>
          <w:tcPr>
            <w:tcW w:w="864" w:type="dxa"/>
            <w:tcBorders>
              <w:top w:val="single" w:sz="4" w:space="0" w:color="000000"/>
              <w:start w:val="single" w:sz="4" w:space="0" w:color="000000"/>
              <w:bottom w:val="single" w:sz="4" w:space="0" w:color="000000"/>
              <w:end w:val="single" w:sz="4" w:space="0" w:color="000000"/>
            </w:tcBorders>
          </w:tcPr>
          <w:p>
            <w:pPr>
              <w:pStyle w:val="Normal"/>
              <w:keepNext w:val="true"/>
              <w:tabs>
                <w:tab w:val="clear" w:pos="720"/>
                <w:tab w:val="left" w:pos="-720" w:leader="none"/>
              </w:tabs>
              <w:suppressAutoHyphens w:val="true"/>
              <w:jc w:val="both"/>
              <w:rPr>
                <w:sz w:val="20"/>
              </w:rPr>
            </w:pPr>
            <w:r>
              <w:rPr>
                <w:sz w:val="20"/>
              </w:rPr>
              <w:t>X</w:t>
            </w:r>
          </w:p>
        </w:tc>
        <w:tc>
          <w:tcPr>
            <w:tcW w:w="1206" w:type="dxa"/>
            <w:tcBorders>
              <w:top w:val="single" w:sz="4" w:space="0" w:color="000000"/>
              <w:start w:val="single" w:sz="4" w:space="0" w:color="000000"/>
              <w:bottom w:val="single" w:sz="4" w:space="0" w:color="000000"/>
              <w:end w:val="single" w:sz="4" w:space="0" w:color="000000"/>
            </w:tcBorders>
          </w:tcPr>
          <w:p>
            <w:pPr>
              <w:pStyle w:val="Normal"/>
              <w:keepNext w:val="true"/>
              <w:tabs>
                <w:tab w:val="clear" w:pos="720"/>
                <w:tab w:val="left" w:pos="-720" w:leader="none"/>
              </w:tabs>
              <w:suppressAutoHyphens w:val="true"/>
              <w:jc w:val="both"/>
              <w:rPr>
                <w:sz w:val="20"/>
              </w:rPr>
            </w:pPr>
            <w:r>
              <w:rPr>
                <w:sz w:val="20"/>
              </w:rPr>
              <w:t>100%</w:t>
            </w:r>
          </w:p>
        </w:tc>
      </w:tr>
    </w:tbl>
    <w:p>
      <w:pPr>
        <w:pStyle w:val="Normal"/>
        <w:tabs>
          <w:tab w:val="clear" w:pos="720"/>
          <w:tab w:val="left" w:pos="-1440" w:leader="none"/>
          <w:tab w:val="left" w:pos="-720" w:leader="none"/>
        </w:tabs>
        <w:suppressAutoHyphens w:val="true"/>
        <w:rPr>
          <w:sz w:val="20"/>
        </w:rPr>
      </w:pPr>
      <w:r>
        <w:rPr>
          <w:sz w:val="20"/>
        </w:rPr>
      </w:r>
    </w:p>
    <w:p>
      <w:pPr>
        <w:pStyle w:val="Normal"/>
        <w:keepNext w:val="true"/>
        <w:keepLines/>
        <w:tabs>
          <w:tab w:val="clear" w:pos="720"/>
          <w:tab w:val="left" w:pos="-1440" w:leader="none"/>
          <w:tab w:val="left" w:pos="-720" w:leader="none"/>
          <w:tab w:val="left" w:pos="0" w:leader="none"/>
        </w:tabs>
        <w:suppressAutoHyphens w:val="true"/>
        <w:ind w:hanging="720" w:start="720" w:end="0"/>
        <w:rPr>
          <w:sz w:val="20"/>
        </w:rPr>
      </w:pPr>
      <w:r>
        <w:rPr>
          <w:sz w:val="20"/>
        </w:rPr>
        <w:tab/>
        <w:t xml:space="preserve">(iv)  </w:t>
      </w:r>
      <w:r>
        <w:rPr>
          <w:b/>
          <w:i/>
          <w:sz w:val="20"/>
        </w:rPr>
        <w:t>Thresholds.</w:t>
      </w:r>
    </w:p>
    <w:p>
      <w:pPr>
        <w:pStyle w:val="Normal"/>
        <w:keepNext w:val="true"/>
        <w:keepLines/>
        <w:tabs>
          <w:tab w:val="clear" w:pos="720"/>
          <w:tab w:val="left" w:pos="-1440" w:leader="none"/>
          <w:tab w:val="left" w:pos="-720" w:leader="none"/>
        </w:tabs>
        <w:suppressAutoHyphens w:val="true"/>
        <w:rPr>
          <w:sz w:val="20"/>
        </w:rPr>
      </w:pPr>
      <w:r>
        <w:rPr>
          <w:sz w:val="20"/>
        </w:rPr>
      </w:r>
    </w:p>
    <w:p>
      <w:pPr>
        <w:pStyle w:val="Normal"/>
        <w:keepNext w:val="true"/>
        <w:keepLines/>
        <w:tabs>
          <w:tab w:val="left" w:pos="-1440" w:leader="none"/>
          <w:tab w:val="left" w:pos="-720" w:leader="none"/>
          <w:tab w:val="left" w:pos="0" w:leader="none"/>
          <w:tab w:val="left" w:pos="720" w:leader="none"/>
          <w:tab w:val="left" w:pos="1440" w:leader="none"/>
        </w:tabs>
        <w:suppressAutoHyphens w:val="true"/>
        <w:ind w:hanging="2160" w:start="2160" w:end="0"/>
        <w:jc w:val="both"/>
        <w:rPr/>
      </w:pPr>
      <w:r>
        <w:rPr>
          <w:sz w:val="20"/>
        </w:rPr>
        <w:tab/>
        <w:tab/>
        <w:t>(A)</w:t>
      </w:r>
      <w:r>
        <w:rPr>
          <w:b/>
          <w:i/>
          <w:sz w:val="20"/>
        </w:rPr>
        <w:tab/>
      </w:r>
      <w:r>
        <w:rPr>
          <w:sz w:val="20"/>
        </w:rPr>
        <w:t>"</w:t>
      </w:r>
      <w:r>
        <w:rPr>
          <w:b/>
          <w:i/>
          <w:sz w:val="20"/>
        </w:rPr>
        <w:t>Independent Amount</w:t>
      </w:r>
      <w:r>
        <w:rPr>
          <w:sz w:val="20"/>
        </w:rPr>
        <w:t>" means with respect to Party A:  U.S.$0.0.</w:t>
      </w:r>
    </w:p>
    <w:p>
      <w:pPr>
        <w:pStyle w:val="Normal"/>
        <w:keepNext w:val="true"/>
        <w:keepLines/>
        <w:tabs>
          <w:tab w:val="clear" w:pos="720"/>
          <w:tab w:val="left" w:pos="-1440" w:leader="none"/>
          <w:tab w:val="left" w:pos="-720" w:leader="none"/>
        </w:tabs>
        <w:suppressAutoHyphens w:val="true"/>
        <w:jc w:val="both"/>
        <w:rPr>
          <w:sz w:val="20"/>
        </w:rPr>
      </w:pPr>
      <w:r>
        <w:rPr>
          <w:sz w:val="20"/>
        </w:rPr>
      </w:r>
    </w:p>
    <w:p>
      <w:pPr>
        <w:pStyle w:val="Normal"/>
        <w:ind w:hanging="720" w:start="2160" w:end="0"/>
        <w:jc w:val="both"/>
        <w:rPr/>
      </w:pPr>
      <w:r>
        <w:rPr>
          <w:sz w:val="20"/>
        </w:rPr>
        <w:t>(B)</w:t>
      </w:r>
      <w:r>
        <w:rPr>
          <w:b/>
          <w:i/>
          <w:sz w:val="20"/>
        </w:rPr>
        <w:tab/>
      </w:r>
      <w:r>
        <w:rPr>
          <w:sz w:val="20"/>
        </w:rPr>
        <w:t>"</w:t>
      </w:r>
      <w:r>
        <w:rPr>
          <w:b/>
          <w:i/>
          <w:sz w:val="20"/>
        </w:rPr>
        <w:t>Threshold</w:t>
      </w:r>
      <w:r>
        <w:rPr>
          <w:sz w:val="20"/>
        </w:rPr>
        <w:t>" means with respect to Party A, $35,000,000, and with respect to Party B, none.</w:t>
      </w:r>
    </w:p>
    <w:p>
      <w:pPr>
        <w:pStyle w:val="Normal"/>
        <w:tabs>
          <w:tab w:val="clear" w:pos="720"/>
          <w:tab w:val="left" w:pos="-1440" w:leader="none"/>
          <w:tab w:val="left" w:pos="-720" w:leader="none"/>
        </w:tabs>
        <w:suppressAutoHyphens w:val="true"/>
        <w:jc w:val="both"/>
        <w:rPr>
          <w:sz w:val="20"/>
        </w:rPr>
      </w:pPr>
      <w:r>
        <w:rPr>
          <w:sz w:val="20"/>
        </w:rPr>
      </w:r>
    </w:p>
    <w:p>
      <w:pPr>
        <w:pStyle w:val="Normal"/>
        <w:tabs>
          <w:tab w:val="left" w:pos="-720" w:leader="none"/>
          <w:tab w:val="left" w:pos="0" w:leader="none"/>
          <w:tab w:val="left" w:pos="720" w:leader="none"/>
          <w:tab w:val="left" w:pos="1440" w:leader="none"/>
          <w:tab w:val="left" w:pos="2970" w:leader="none"/>
        </w:tabs>
        <w:suppressAutoHyphens w:val="true"/>
        <w:ind w:hanging="2160" w:start="2160" w:end="0"/>
        <w:jc w:val="both"/>
        <w:rPr/>
      </w:pPr>
      <w:r>
        <w:rPr>
          <w:sz w:val="20"/>
        </w:rPr>
        <w:tab/>
        <w:tab/>
        <w:t>(C)</w:t>
      </w:r>
      <w:r>
        <w:rPr>
          <w:b/>
          <w:i/>
          <w:sz w:val="20"/>
        </w:rPr>
        <w:tab/>
      </w:r>
      <w:r>
        <w:rPr>
          <w:sz w:val="20"/>
        </w:rPr>
        <w:t>"</w:t>
      </w:r>
      <w:r>
        <w:rPr>
          <w:b/>
          <w:i/>
          <w:sz w:val="20"/>
        </w:rPr>
        <w:t>Minimum Transfer Amount</w:t>
      </w:r>
      <w:r>
        <w:rPr>
          <w:sz w:val="20"/>
        </w:rPr>
        <w:t xml:space="preserve">" means, with respect to Party A, </w:t>
      </w:r>
      <w:del w:id="211" w:author="akoehle" w:date="2001-09-26T16:27:00Z">
        <w:r>
          <w:rPr>
            <w:sz w:val="20"/>
          </w:rPr>
          <w:delText>U.S.$1,000;</w:delText>
        </w:r>
      </w:del>
      <w:ins w:id="212" w:author="akoehle" w:date="2001-09-26T16:27:00Z">
        <w:r>
          <w:rPr>
            <w:sz w:val="20"/>
          </w:rPr>
          <w:t>U.S.$500,000;</w:t>
        </w:r>
      </w:ins>
      <w:r>
        <w:rPr>
          <w:sz w:val="20"/>
        </w:rPr>
        <w:t xml:space="preserve"> </w:t>
      </w:r>
      <w:r>
        <w:rPr>
          <w:i/>
          <w:sz w:val="20"/>
        </w:rPr>
        <w:t>provided</w:t>
      </w:r>
      <w:r>
        <w:rPr>
          <w:sz w:val="20"/>
        </w:rPr>
        <w:t xml:space="preserve"> that if a Secured Party is holding Posted Credit Support and the Credit Support Amount for that Secured Party is, or is deemed to be, zero at the time and, but for its Minimum Transfer Amount, the Secured Party would be required to make a Transfer to the Pledgor under Paragraph 3(b), the Minimum Transfer Amount for that Secured Party will be zero; and, </w:t>
      </w:r>
      <w:r>
        <w:rPr>
          <w:i/>
          <w:sz w:val="20"/>
        </w:rPr>
        <w:t>provided further</w:t>
      </w:r>
      <w:r>
        <w:rPr>
          <w:sz w:val="20"/>
        </w:rPr>
        <w:t>, that if an Event of Default or a Potential Event of Default occurs and is continuing with respect to such party or an Early Termination Date has occurred or been designated as a result of an Event of Default with respect to such party, the Minimum Transfer Amount will be zero.</w:t>
      </w:r>
    </w:p>
    <w:p>
      <w:pPr>
        <w:pStyle w:val="Normal"/>
        <w:tabs>
          <w:tab w:val="clear" w:pos="720"/>
          <w:tab w:val="left" w:pos="-1440" w:leader="none"/>
          <w:tab w:val="left" w:pos="-720" w:leader="none"/>
        </w:tabs>
        <w:suppressAutoHyphens w:val="true"/>
        <w:jc w:val="both"/>
        <w:rPr>
          <w:sz w:val="20"/>
        </w:rPr>
      </w:pPr>
      <w:r>
        <w:rPr>
          <w:sz w:val="20"/>
        </w:rPr>
      </w:r>
    </w:p>
    <w:p>
      <w:pPr>
        <w:pStyle w:val="Normal"/>
        <w:ind w:hanging="720" w:start="2160" w:end="0"/>
        <w:jc w:val="both"/>
        <w:rPr/>
      </w:pPr>
      <w:r>
        <w:rPr>
          <w:sz w:val="20"/>
        </w:rPr>
        <w:t>(D)</w:t>
      </w:r>
      <w:r>
        <w:rPr>
          <w:b/>
          <w:sz w:val="20"/>
        </w:rPr>
        <w:tab/>
        <w:t xml:space="preserve">Rounding. </w:t>
      </w:r>
      <w:r>
        <w:rPr>
          <w:sz w:val="20"/>
        </w:rPr>
        <w:t>The Delivery Amount and the Return Amount will be rounded up and down to the nearest integral multiple of $1,000, respectively, with $500 being rounded up.</w:t>
      </w:r>
    </w:p>
    <w:p>
      <w:pPr>
        <w:pStyle w:val="Normal"/>
        <w:tabs>
          <w:tab w:val="clear" w:pos="720"/>
          <w:tab w:val="left" w:pos="-1440" w:leader="none"/>
          <w:tab w:val="left" w:pos="-720" w:leader="none"/>
          <w:tab w:val="left" w:pos="0" w:leader="none"/>
        </w:tabs>
        <w:suppressAutoHyphens w:val="true"/>
        <w:ind w:hanging="720" w:start="720" w:end="0"/>
        <w:rPr>
          <w:sz w:val="20"/>
        </w:rPr>
      </w:pPr>
      <w:r>
        <w:rPr>
          <w:sz w:val="20"/>
        </w:rPr>
      </w:r>
    </w:p>
    <w:p>
      <w:pPr>
        <w:pStyle w:val="Normal"/>
        <w:tabs>
          <w:tab w:val="clear" w:pos="720"/>
          <w:tab w:val="left" w:pos="-1440" w:leader="none"/>
          <w:tab w:val="left" w:pos="-720" w:leader="none"/>
          <w:tab w:val="left" w:pos="0" w:leader="none"/>
        </w:tabs>
        <w:suppressAutoHyphens w:val="true"/>
        <w:ind w:hanging="720" w:start="720" w:end="0"/>
        <w:rPr>
          <w:sz w:val="20"/>
        </w:rPr>
      </w:pPr>
      <w:r>
        <w:rPr>
          <w:sz w:val="20"/>
        </w:rPr>
        <w:t>(c)</w:t>
      </w:r>
      <w:r>
        <w:rPr>
          <w:b/>
          <w:i/>
          <w:sz w:val="20"/>
        </w:rPr>
        <w:tab/>
        <w:t>Valuation and Timing.</w:t>
      </w:r>
    </w:p>
    <w:p>
      <w:pPr>
        <w:pStyle w:val="Normal"/>
        <w:tabs>
          <w:tab w:val="clear" w:pos="720"/>
          <w:tab w:val="left" w:pos="-1440" w:leader="none"/>
          <w:tab w:val="left" w:pos="-720" w:leader="none"/>
        </w:tabs>
        <w:suppressAutoHyphens w:val="true"/>
        <w:rPr>
          <w:sz w:val="20"/>
        </w:rPr>
      </w:pPr>
      <w:r>
        <w:rPr>
          <w:sz w:val="20"/>
        </w:rPr>
      </w:r>
    </w:p>
    <w:p>
      <w:pPr>
        <w:pStyle w:val="Normal"/>
        <w:tabs>
          <w:tab w:val="clear" w:pos="720"/>
          <w:tab w:val="left" w:pos="-1440" w:leader="none"/>
          <w:tab w:val="left" w:pos="-720" w:leader="none"/>
          <w:tab w:val="left" w:pos="0" w:leader="none"/>
        </w:tabs>
        <w:suppressAutoHyphens w:val="true"/>
        <w:ind w:hanging="720" w:start="720" w:end="0"/>
        <w:jc w:val="both"/>
        <w:rPr/>
      </w:pPr>
      <w:r>
        <w:rPr>
          <w:sz w:val="20"/>
        </w:rPr>
        <w:tab/>
        <w:t>(i)  "</w:t>
      </w:r>
      <w:r>
        <w:rPr>
          <w:b/>
          <w:i/>
          <w:sz w:val="20"/>
        </w:rPr>
        <w:t>Valuation Agent</w:t>
      </w:r>
      <w:r>
        <w:rPr>
          <w:sz w:val="20"/>
        </w:rPr>
        <w:t>" means, for purposes of Paragraphs 3 and 5, the party making the demand under Paragraph 3, and for purposes of Paragraph 6(d), the Secured Party receiving or deemed to receive the Distributions or the Interest Amount, as applicable.</w:t>
      </w:r>
    </w:p>
    <w:p>
      <w:pPr>
        <w:pStyle w:val="Normal"/>
        <w:tabs>
          <w:tab w:val="clear" w:pos="720"/>
          <w:tab w:val="left" w:pos="-1440" w:leader="none"/>
          <w:tab w:val="left" w:pos="-720" w:leader="none"/>
        </w:tabs>
        <w:suppressAutoHyphens w:val="true"/>
        <w:jc w:val="both"/>
        <w:rPr>
          <w:sz w:val="20"/>
        </w:rPr>
      </w:pPr>
      <w:r>
        <w:rPr>
          <w:sz w:val="20"/>
        </w:rPr>
      </w:r>
    </w:p>
    <w:p>
      <w:pPr>
        <w:pStyle w:val="Normal"/>
        <w:tabs>
          <w:tab w:val="clear" w:pos="720"/>
          <w:tab w:val="left" w:pos="-1440" w:leader="none"/>
          <w:tab w:val="left" w:pos="-720" w:leader="none"/>
          <w:tab w:val="left" w:pos="0" w:leader="none"/>
        </w:tabs>
        <w:suppressAutoHyphens w:val="true"/>
        <w:ind w:hanging="720" w:start="720" w:end="0"/>
        <w:jc w:val="both"/>
        <w:rPr/>
      </w:pPr>
      <w:r>
        <w:rPr>
          <w:sz w:val="20"/>
        </w:rPr>
        <w:tab/>
        <w:t>(ii)  "</w:t>
      </w:r>
      <w:r>
        <w:rPr>
          <w:b/>
          <w:i/>
          <w:sz w:val="20"/>
        </w:rPr>
        <w:t>Valuation Date</w:t>
      </w:r>
      <w:r>
        <w:rPr>
          <w:sz w:val="20"/>
        </w:rPr>
        <w:t>" means each day that is a Local Business Day for both Party A and Party B.</w:t>
      </w:r>
    </w:p>
    <w:p>
      <w:pPr>
        <w:pStyle w:val="Normal"/>
        <w:tabs>
          <w:tab w:val="clear" w:pos="720"/>
          <w:tab w:val="left" w:pos="-1440" w:leader="none"/>
          <w:tab w:val="left" w:pos="-720" w:leader="none"/>
        </w:tabs>
        <w:suppressAutoHyphens w:val="true"/>
        <w:jc w:val="both"/>
        <w:rPr>
          <w:sz w:val="20"/>
        </w:rPr>
      </w:pPr>
      <w:r>
        <w:rPr>
          <w:sz w:val="20"/>
        </w:rPr>
      </w:r>
    </w:p>
    <w:p>
      <w:pPr>
        <w:pStyle w:val="Normal"/>
        <w:keepNext w:val="true"/>
        <w:keepLines/>
        <w:tabs>
          <w:tab w:val="left" w:pos="-1440" w:leader="none"/>
          <w:tab w:val="left" w:pos="-720" w:leader="none"/>
          <w:tab w:val="left" w:pos="0" w:leader="none"/>
          <w:tab w:val="left" w:pos="720" w:leader="none"/>
          <w:tab w:val="left" w:pos="1440" w:leader="none"/>
          <w:tab w:val="left" w:pos="2160" w:leader="none"/>
        </w:tabs>
        <w:suppressAutoHyphens w:val="true"/>
        <w:ind w:hanging="720" w:start="720" w:end="0"/>
        <w:jc w:val="both"/>
        <w:rPr/>
      </w:pPr>
      <w:r>
        <w:rPr>
          <w:sz w:val="20"/>
        </w:rPr>
        <w:tab/>
        <w:t>(iii)  "</w:t>
      </w:r>
      <w:r>
        <w:rPr>
          <w:b/>
          <w:i/>
          <w:sz w:val="20"/>
        </w:rPr>
        <w:t>Valuation Time</w:t>
      </w:r>
      <w:r>
        <w:rPr>
          <w:sz w:val="20"/>
        </w:rPr>
        <w:t xml:space="preserve">" means the close of business in the city in which the principal office of the Valuation Agent is located on the Local Business Day in that city before the Valuation Date or date of calculation, as applicable; </w:t>
      </w:r>
      <w:r>
        <w:rPr>
          <w:i/>
          <w:sz w:val="20"/>
        </w:rPr>
        <w:t>provided</w:t>
      </w:r>
      <w:r>
        <w:rPr>
          <w:sz w:val="20"/>
        </w:rPr>
        <w:t xml:space="preserve"> that the calculations of Value and Exposure will be made as of approximately the same time on the same date.</w:t>
      </w:r>
    </w:p>
    <w:p>
      <w:pPr>
        <w:pStyle w:val="Normal"/>
        <w:tabs>
          <w:tab w:val="clear" w:pos="720"/>
          <w:tab w:val="left" w:pos="-1440" w:leader="none"/>
          <w:tab w:val="left" w:pos="-720" w:leader="none"/>
        </w:tabs>
        <w:suppressAutoHyphens w:val="true"/>
        <w:jc w:val="both"/>
        <w:rPr>
          <w:sz w:val="20"/>
        </w:rPr>
      </w:pPr>
      <w:r>
        <w:rPr>
          <w:sz w:val="20"/>
        </w:rPr>
      </w:r>
    </w:p>
    <w:p>
      <w:pPr>
        <w:pStyle w:val="Normal"/>
        <w:tabs>
          <w:tab w:val="clear" w:pos="720"/>
          <w:tab w:val="left" w:pos="-1440" w:leader="none"/>
          <w:tab w:val="left" w:pos="-720" w:leader="none"/>
          <w:tab w:val="left" w:pos="0" w:leader="none"/>
        </w:tabs>
        <w:suppressAutoHyphens w:val="true"/>
        <w:ind w:hanging="720" w:start="720" w:end="0"/>
        <w:jc w:val="both"/>
        <w:rPr/>
      </w:pPr>
      <w:r>
        <w:rPr>
          <w:sz w:val="20"/>
        </w:rPr>
        <w:tab/>
        <w:t>(iv)  "</w:t>
      </w:r>
      <w:r>
        <w:rPr>
          <w:b/>
          <w:i/>
          <w:sz w:val="20"/>
        </w:rPr>
        <w:t>Notification Time</w:t>
      </w:r>
      <w:r>
        <w:rPr>
          <w:sz w:val="20"/>
        </w:rPr>
        <w:t>" means 1:00 p.m., New York time, on a Local Business Day.</w:t>
      </w:r>
      <w:r>
        <w:br w:type="page"/>
      </w:r>
    </w:p>
    <w:p>
      <w:pPr>
        <w:pStyle w:val="Normal"/>
        <w:tabs>
          <w:tab w:val="clear" w:pos="720"/>
          <w:tab w:val="left" w:pos="-1440" w:leader="none"/>
          <w:tab w:val="left" w:pos="-720" w:leader="none"/>
        </w:tabs>
        <w:suppressAutoHyphens w:val="true"/>
        <w:jc w:val="both"/>
        <w:rPr>
          <w:sz w:val="20"/>
        </w:rPr>
      </w:pPr>
      <w:r>
        <w:rPr>
          <w:sz w:val="20"/>
        </w:rPr>
      </w:r>
    </w:p>
    <w:p>
      <w:pPr>
        <w:pStyle w:val="Normal"/>
        <w:tabs>
          <w:tab w:val="clear" w:pos="720"/>
          <w:tab w:val="left" w:pos="-1440" w:leader="none"/>
          <w:tab w:val="left" w:pos="-720" w:leader="none"/>
          <w:tab w:val="left" w:pos="0" w:leader="none"/>
        </w:tabs>
        <w:suppressAutoHyphens w:val="true"/>
        <w:ind w:hanging="720" w:start="720" w:end="0"/>
        <w:jc w:val="both"/>
        <w:rPr/>
      </w:pPr>
      <w:r>
        <w:rPr>
          <w:sz w:val="20"/>
        </w:rPr>
        <w:t>(d)</w:t>
      </w:r>
      <w:r>
        <w:rPr>
          <w:b/>
          <w:i/>
          <w:sz w:val="20"/>
        </w:rPr>
        <w:tab/>
        <w:t>Conditions Precedent and Secured Party’s Rights and Remedies.</w:t>
      </w:r>
      <w:r>
        <w:rPr>
          <w:sz w:val="20"/>
        </w:rPr>
        <w:t xml:space="preserve">  The following Termination Event(s) will be a "</w:t>
      </w:r>
      <w:r>
        <w:rPr>
          <w:b/>
          <w:i/>
          <w:sz w:val="20"/>
        </w:rPr>
        <w:t>Specified Condition</w:t>
      </w:r>
      <w:r>
        <w:rPr>
          <w:sz w:val="20"/>
        </w:rPr>
        <w:t>" for the party specified (that party being the Affected Party if the Termination Event occurs with respect to that party):</w:t>
      </w:r>
    </w:p>
    <w:p>
      <w:pPr>
        <w:pStyle w:val="Normal"/>
        <w:tabs>
          <w:tab w:val="clear" w:pos="720"/>
          <w:tab w:val="left" w:pos="-1440" w:leader="none"/>
          <w:tab w:val="left" w:pos="-720" w:leader="none"/>
        </w:tabs>
        <w:suppressAutoHyphens w:val="true"/>
        <w:rPr>
          <w:sz w:val="20"/>
        </w:rPr>
      </w:pPr>
      <w:r>
        <w:rPr>
          <w:sz w:val="20"/>
        </w:rPr>
      </w:r>
    </w:p>
    <w:tbl>
      <w:tblPr>
        <w:tblW w:w="5474" w:type="dxa"/>
        <w:jc w:val="start"/>
        <w:tblInd w:w="1200" w:type="dxa"/>
        <w:tblLayout w:type="fixed"/>
        <w:tblCellMar>
          <w:top w:w="0" w:type="dxa"/>
          <w:start w:w="120" w:type="dxa"/>
          <w:bottom w:w="0" w:type="dxa"/>
          <w:end w:w="120" w:type="dxa"/>
        </w:tblCellMar>
      </w:tblPr>
      <w:tblGrid>
        <w:gridCol w:w="3222"/>
        <w:gridCol w:w="1126"/>
        <w:gridCol w:w="1126"/>
      </w:tblGrid>
      <w:tr>
        <w:trPr/>
        <w:tc>
          <w:tcPr>
            <w:tcW w:w="3222" w:type="dxa"/>
            <w:tcBorders>
              <w:top w:val="single" w:sz="6" w:space="0" w:color="000000"/>
              <w:start w:val="single" w:sz="6" w:space="0" w:color="000000"/>
            </w:tcBorders>
          </w:tcPr>
          <w:p>
            <w:pPr>
              <w:pStyle w:val="Normal"/>
              <w:keepNext w:val="true"/>
              <w:tabs>
                <w:tab w:val="clear" w:pos="720"/>
                <w:tab w:val="left" w:pos="-1440" w:leader="none"/>
                <w:tab w:val="left" w:pos="-720" w:leader="none"/>
              </w:tabs>
              <w:suppressAutoHyphens w:val="true"/>
              <w:spacing w:before="18" w:after="54"/>
              <w:rPr>
                <w:sz w:val="20"/>
              </w:rPr>
            </w:pPr>
            <w:r>
              <w:rPr>
                <w:sz w:val="20"/>
              </w:rPr>
              <w:t>Termination Event</w:t>
            </w:r>
          </w:p>
        </w:tc>
        <w:tc>
          <w:tcPr>
            <w:tcW w:w="1126" w:type="dxa"/>
            <w:tcBorders>
              <w:top w:val="single" w:sz="6" w:space="0" w:color="000000"/>
              <w:start w:val="single" w:sz="6" w:space="0" w:color="000000"/>
            </w:tcBorders>
          </w:tcPr>
          <w:p>
            <w:pPr>
              <w:pStyle w:val="Normal"/>
              <w:keepNext w:val="true"/>
              <w:tabs>
                <w:tab w:val="clear" w:pos="720"/>
                <w:tab w:val="left" w:pos="-1440" w:leader="none"/>
                <w:tab w:val="left" w:pos="-720" w:leader="none"/>
              </w:tabs>
              <w:suppressAutoHyphens w:val="true"/>
              <w:spacing w:before="18" w:after="54"/>
              <w:jc w:val="center"/>
              <w:rPr>
                <w:sz w:val="20"/>
              </w:rPr>
            </w:pPr>
            <w:r>
              <w:rPr>
                <w:sz w:val="20"/>
              </w:rPr>
              <w:t>Party A</w:t>
            </w:r>
          </w:p>
        </w:tc>
        <w:tc>
          <w:tcPr>
            <w:tcW w:w="1126" w:type="dxa"/>
            <w:tcBorders>
              <w:top w:val="single" w:sz="6" w:space="0" w:color="000000"/>
              <w:start w:val="single" w:sz="6" w:space="0" w:color="000000"/>
              <w:end w:val="single" w:sz="6" w:space="0" w:color="000000"/>
            </w:tcBorders>
          </w:tcPr>
          <w:p>
            <w:pPr>
              <w:pStyle w:val="Normal"/>
              <w:keepNext w:val="true"/>
              <w:keepLines/>
              <w:tabs>
                <w:tab w:val="clear" w:pos="720"/>
                <w:tab w:val="left" w:pos="-1440" w:leader="none"/>
                <w:tab w:val="left" w:pos="-720" w:leader="none"/>
              </w:tabs>
              <w:suppressAutoHyphens w:val="true"/>
              <w:spacing w:before="18" w:after="54"/>
              <w:jc w:val="center"/>
              <w:rPr>
                <w:sz w:val="20"/>
              </w:rPr>
            </w:pPr>
            <w:r>
              <w:rPr>
                <w:sz w:val="20"/>
              </w:rPr>
              <w:t>Party B</w:t>
            </w:r>
          </w:p>
        </w:tc>
      </w:tr>
      <w:tr>
        <w:trPr/>
        <w:tc>
          <w:tcPr>
            <w:tcW w:w="3222" w:type="dxa"/>
            <w:tcBorders>
              <w:top w:val="single" w:sz="6" w:space="0" w:color="000000"/>
              <w:start w:val="single" w:sz="6" w:space="0" w:color="000000"/>
            </w:tcBorders>
          </w:tcPr>
          <w:p>
            <w:pPr>
              <w:pStyle w:val="Normal"/>
              <w:keepNext w:val="true"/>
              <w:tabs>
                <w:tab w:val="clear" w:pos="720"/>
                <w:tab w:val="left" w:pos="-1440" w:leader="none"/>
                <w:tab w:val="left" w:pos="-720" w:leader="none"/>
              </w:tabs>
              <w:suppressAutoHyphens w:val="true"/>
              <w:spacing w:before="18" w:after="54"/>
              <w:rPr>
                <w:sz w:val="20"/>
              </w:rPr>
            </w:pPr>
            <w:r>
              <w:rPr>
                <w:sz w:val="20"/>
              </w:rPr>
              <w:t>Illegality</w:t>
            </w:r>
          </w:p>
        </w:tc>
        <w:tc>
          <w:tcPr>
            <w:tcW w:w="1126" w:type="dxa"/>
            <w:tcBorders>
              <w:top w:val="single" w:sz="6" w:space="0" w:color="000000"/>
              <w:start w:val="single" w:sz="6" w:space="0" w:color="000000"/>
            </w:tcBorders>
          </w:tcPr>
          <w:p>
            <w:pPr>
              <w:pStyle w:val="Normal"/>
              <w:keepNext w:val="true"/>
              <w:tabs>
                <w:tab w:val="clear" w:pos="720"/>
                <w:tab w:val="left" w:pos="-1440" w:leader="none"/>
                <w:tab w:val="left" w:pos="-720" w:leader="none"/>
              </w:tabs>
              <w:suppressAutoHyphens w:val="true"/>
              <w:spacing w:before="18" w:after="54"/>
              <w:jc w:val="center"/>
              <w:rPr>
                <w:sz w:val="20"/>
              </w:rPr>
            </w:pPr>
            <w:r>
              <w:rPr>
                <w:sz w:val="20"/>
              </w:rPr>
              <w:t>NO</w:t>
            </w:r>
          </w:p>
        </w:tc>
        <w:tc>
          <w:tcPr>
            <w:tcW w:w="1126" w:type="dxa"/>
            <w:tcBorders>
              <w:top w:val="single" w:sz="6" w:space="0" w:color="000000"/>
              <w:start w:val="single" w:sz="6" w:space="0" w:color="000000"/>
              <w:end w:val="single" w:sz="6" w:space="0" w:color="000000"/>
            </w:tcBorders>
          </w:tcPr>
          <w:p>
            <w:pPr>
              <w:pStyle w:val="Normal"/>
              <w:keepNext w:val="true"/>
              <w:keepLines/>
              <w:tabs>
                <w:tab w:val="clear" w:pos="720"/>
                <w:tab w:val="left" w:pos="-1440" w:leader="none"/>
                <w:tab w:val="left" w:pos="-720" w:leader="none"/>
              </w:tabs>
              <w:suppressAutoHyphens w:val="true"/>
              <w:spacing w:before="18" w:after="54"/>
              <w:jc w:val="center"/>
              <w:rPr>
                <w:sz w:val="20"/>
              </w:rPr>
            </w:pPr>
            <w:r>
              <w:rPr>
                <w:sz w:val="20"/>
              </w:rPr>
              <w:t>NO</w:t>
            </w:r>
          </w:p>
        </w:tc>
      </w:tr>
      <w:tr>
        <w:trPr/>
        <w:tc>
          <w:tcPr>
            <w:tcW w:w="3222" w:type="dxa"/>
            <w:tcBorders>
              <w:top w:val="single" w:sz="6" w:space="0" w:color="000000"/>
              <w:start w:val="single" w:sz="6" w:space="0" w:color="000000"/>
            </w:tcBorders>
          </w:tcPr>
          <w:p>
            <w:pPr>
              <w:pStyle w:val="Normal"/>
              <w:keepNext w:val="true"/>
              <w:tabs>
                <w:tab w:val="clear" w:pos="720"/>
                <w:tab w:val="left" w:pos="-1440" w:leader="none"/>
                <w:tab w:val="left" w:pos="-720" w:leader="none"/>
              </w:tabs>
              <w:suppressAutoHyphens w:val="true"/>
              <w:spacing w:before="18" w:after="54"/>
              <w:rPr>
                <w:sz w:val="20"/>
              </w:rPr>
            </w:pPr>
            <w:r>
              <w:rPr>
                <w:sz w:val="20"/>
              </w:rPr>
              <w:t>Tax Event</w:t>
            </w:r>
          </w:p>
        </w:tc>
        <w:tc>
          <w:tcPr>
            <w:tcW w:w="1126" w:type="dxa"/>
            <w:tcBorders>
              <w:top w:val="single" w:sz="6" w:space="0" w:color="000000"/>
              <w:start w:val="single" w:sz="6" w:space="0" w:color="000000"/>
            </w:tcBorders>
          </w:tcPr>
          <w:p>
            <w:pPr>
              <w:pStyle w:val="Normal"/>
              <w:keepNext w:val="true"/>
              <w:tabs>
                <w:tab w:val="clear" w:pos="720"/>
                <w:tab w:val="left" w:pos="-1440" w:leader="none"/>
                <w:tab w:val="left" w:pos="-720" w:leader="none"/>
              </w:tabs>
              <w:suppressAutoHyphens w:val="true"/>
              <w:spacing w:before="18" w:after="54"/>
              <w:jc w:val="center"/>
              <w:rPr>
                <w:sz w:val="20"/>
              </w:rPr>
            </w:pPr>
            <w:r>
              <w:rPr>
                <w:sz w:val="20"/>
              </w:rPr>
              <w:t>NO</w:t>
            </w:r>
          </w:p>
        </w:tc>
        <w:tc>
          <w:tcPr>
            <w:tcW w:w="1126" w:type="dxa"/>
            <w:tcBorders>
              <w:top w:val="single" w:sz="6" w:space="0" w:color="000000"/>
              <w:start w:val="single" w:sz="6" w:space="0" w:color="000000"/>
              <w:end w:val="single" w:sz="6" w:space="0" w:color="000000"/>
            </w:tcBorders>
          </w:tcPr>
          <w:p>
            <w:pPr>
              <w:pStyle w:val="Normal"/>
              <w:keepNext w:val="true"/>
              <w:keepLines/>
              <w:tabs>
                <w:tab w:val="clear" w:pos="720"/>
                <w:tab w:val="left" w:pos="-1440" w:leader="none"/>
                <w:tab w:val="left" w:pos="-720" w:leader="none"/>
              </w:tabs>
              <w:suppressAutoHyphens w:val="true"/>
              <w:spacing w:before="18" w:after="54"/>
              <w:jc w:val="center"/>
              <w:rPr>
                <w:sz w:val="20"/>
              </w:rPr>
            </w:pPr>
            <w:r>
              <w:rPr>
                <w:sz w:val="20"/>
              </w:rPr>
              <w:t>NO</w:t>
            </w:r>
          </w:p>
        </w:tc>
      </w:tr>
      <w:tr>
        <w:trPr/>
        <w:tc>
          <w:tcPr>
            <w:tcW w:w="3222" w:type="dxa"/>
            <w:tcBorders>
              <w:top w:val="single" w:sz="6" w:space="0" w:color="000000"/>
              <w:start w:val="single" w:sz="6" w:space="0" w:color="000000"/>
            </w:tcBorders>
          </w:tcPr>
          <w:p>
            <w:pPr>
              <w:pStyle w:val="Normal"/>
              <w:keepNext w:val="true"/>
              <w:tabs>
                <w:tab w:val="clear" w:pos="720"/>
                <w:tab w:val="left" w:pos="-1440" w:leader="none"/>
                <w:tab w:val="left" w:pos="-720" w:leader="none"/>
              </w:tabs>
              <w:suppressAutoHyphens w:val="true"/>
              <w:spacing w:before="18" w:after="54"/>
              <w:rPr>
                <w:sz w:val="20"/>
              </w:rPr>
            </w:pPr>
            <w:r>
              <w:rPr>
                <w:sz w:val="20"/>
              </w:rPr>
              <w:t>Tax Event Upon Merger</w:t>
            </w:r>
          </w:p>
        </w:tc>
        <w:tc>
          <w:tcPr>
            <w:tcW w:w="1126" w:type="dxa"/>
            <w:tcBorders>
              <w:top w:val="single" w:sz="6" w:space="0" w:color="000000"/>
              <w:start w:val="single" w:sz="6" w:space="0" w:color="000000"/>
            </w:tcBorders>
          </w:tcPr>
          <w:p>
            <w:pPr>
              <w:pStyle w:val="Normal"/>
              <w:keepNext w:val="true"/>
              <w:tabs>
                <w:tab w:val="clear" w:pos="720"/>
                <w:tab w:val="left" w:pos="-1440" w:leader="none"/>
                <w:tab w:val="left" w:pos="-720" w:leader="none"/>
              </w:tabs>
              <w:suppressAutoHyphens w:val="true"/>
              <w:spacing w:before="18" w:after="54"/>
              <w:jc w:val="center"/>
              <w:rPr>
                <w:sz w:val="20"/>
              </w:rPr>
            </w:pPr>
            <w:r>
              <w:rPr>
                <w:sz w:val="20"/>
              </w:rPr>
              <w:t>NO</w:t>
            </w:r>
          </w:p>
        </w:tc>
        <w:tc>
          <w:tcPr>
            <w:tcW w:w="1126" w:type="dxa"/>
            <w:tcBorders>
              <w:top w:val="single" w:sz="6" w:space="0" w:color="000000"/>
              <w:start w:val="single" w:sz="6" w:space="0" w:color="000000"/>
              <w:end w:val="single" w:sz="6" w:space="0" w:color="000000"/>
            </w:tcBorders>
          </w:tcPr>
          <w:p>
            <w:pPr>
              <w:pStyle w:val="Normal"/>
              <w:keepNext w:val="true"/>
              <w:keepLines/>
              <w:tabs>
                <w:tab w:val="clear" w:pos="720"/>
                <w:tab w:val="left" w:pos="-1440" w:leader="none"/>
                <w:tab w:val="left" w:pos="-720" w:leader="none"/>
              </w:tabs>
              <w:suppressAutoHyphens w:val="true"/>
              <w:spacing w:before="18" w:after="54"/>
              <w:jc w:val="center"/>
              <w:rPr>
                <w:sz w:val="20"/>
              </w:rPr>
            </w:pPr>
            <w:r>
              <w:rPr>
                <w:sz w:val="20"/>
              </w:rPr>
              <w:t>NO</w:t>
            </w:r>
          </w:p>
        </w:tc>
      </w:tr>
      <w:tr>
        <w:trPr/>
        <w:tc>
          <w:tcPr>
            <w:tcW w:w="3222" w:type="dxa"/>
            <w:tcBorders>
              <w:top w:val="single" w:sz="6" w:space="0" w:color="000000"/>
              <w:start w:val="single" w:sz="6" w:space="0" w:color="000000"/>
              <w:bottom w:val="single" w:sz="8" w:space="0" w:color="000000"/>
            </w:tcBorders>
          </w:tcPr>
          <w:p>
            <w:pPr>
              <w:pStyle w:val="Normal"/>
              <w:keepNext w:val="true"/>
              <w:tabs>
                <w:tab w:val="clear" w:pos="720"/>
                <w:tab w:val="left" w:pos="-1440" w:leader="none"/>
                <w:tab w:val="left" w:pos="-720" w:leader="none"/>
              </w:tabs>
              <w:suppressAutoHyphens w:val="true"/>
              <w:spacing w:before="18" w:after="54"/>
              <w:rPr>
                <w:sz w:val="20"/>
              </w:rPr>
            </w:pPr>
            <w:r>
              <w:rPr>
                <w:sz w:val="20"/>
              </w:rPr>
              <w:t>Credit Event Upon Merger</w:t>
            </w:r>
          </w:p>
        </w:tc>
        <w:tc>
          <w:tcPr>
            <w:tcW w:w="1126" w:type="dxa"/>
            <w:tcBorders>
              <w:top w:val="single" w:sz="6" w:space="0" w:color="000000"/>
              <w:start w:val="single" w:sz="6" w:space="0" w:color="000000"/>
              <w:bottom w:val="single" w:sz="8" w:space="0" w:color="000000"/>
            </w:tcBorders>
          </w:tcPr>
          <w:p>
            <w:pPr>
              <w:pStyle w:val="Normal"/>
              <w:keepNext w:val="true"/>
              <w:tabs>
                <w:tab w:val="clear" w:pos="720"/>
                <w:tab w:val="left" w:pos="-1440" w:leader="none"/>
                <w:tab w:val="left" w:pos="-720" w:leader="none"/>
              </w:tabs>
              <w:suppressAutoHyphens w:val="true"/>
              <w:spacing w:before="18" w:after="54"/>
              <w:jc w:val="center"/>
              <w:rPr>
                <w:sz w:val="20"/>
              </w:rPr>
            </w:pPr>
            <w:r>
              <w:rPr>
                <w:sz w:val="20"/>
              </w:rPr>
              <w:t>NO</w:t>
            </w:r>
          </w:p>
        </w:tc>
        <w:tc>
          <w:tcPr>
            <w:tcW w:w="1126" w:type="dxa"/>
            <w:tcBorders>
              <w:top w:val="single" w:sz="6" w:space="0" w:color="000000"/>
              <w:start w:val="single" w:sz="6" w:space="0" w:color="000000"/>
              <w:bottom w:val="single" w:sz="8" w:space="0" w:color="000000"/>
              <w:end w:val="single" w:sz="6" w:space="0" w:color="000000"/>
            </w:tcBorders>
          </w:tcPr>
          <w:p>
            <w:pPr>
              <w:pStyle w:val="Normal"/>
              <w:keepNext w:val="true"/>
              <w:keepLines/>
              <w:tabs>
                <w:tab w:val="clear" w:pos="720"/>
                <w:tab w:val="left" w:pos="-1440" w:leader="none"/>
                <w:tab w:val="left" w:pos="-720" w:leader="none"/>
              </w:tabs>
              <w:suppressAutoHyphens w:val="true"/>
              <w:spacing w:before="18" w:after="54"/>
              <w:jc w:val="center"/>
              <w:rPr>
                <w:sz w:val="20"/>
              </w:rPr>
            </w:pPr>
            <w:r>
              <w:rPr>
                <w:sz w:val="20"/>
              </w:rPr>
              <w:t>NO</w:t>
            </w:r>
          </w:p>
        </w:tc>
      </w:tr>
      <w:tr>
        <w:trPr/>
        <w:tc>
          <w:tcPr>
            <w:tcW w:w="3222" w:type="dxa"/>
            <w:tcBorders>
              <w:top w:val="single" w:sz="8" w:space="0" w:color="000000"/>
            </w:tcBorders>
          </w:tcPr>
          <w:p>
            <w:pPr>
              <w:pStyle w:val="Normal"/>
              <w:keepNext w:val="true"/>
              <w:tabs>
                <w:tab w:val="clear" w:pos="720"/>
                <w:tab w:val="left" w:pos="-1440" w:leader="none"/>
                <w:tab w:val="left" w:pos="-720" w:leader="none"/>
              </w:tabs>
              <w:suppressAutoHyphens w:val="true"/>
              <w:snapToGrid w:val="false"/>
              <w:spacing w:before="18" w:after="54"/>
              <w:rPr>
                <w:sz w:val="20"/>
              </w:rPr>
            </w:pPr>
            <w:r>
              <w:rPr>
                <w:sz w:val="20"/>
              </w:rPr>
            </w:r>
          </w:p>
        </w:tc>
        <w:tc>
          <w:tcPr>
            <w:tcW w:w="1126" w:type="dxa"/>
            <w:tcBorders>
              <w:top w:val="single" w:sz="8" w:space="0" w:color="000000"/>
            </w:tcBorders>
          </w:tcPr>
          <w:p>
            <w:pPr>
              <w:pStyle w:val="Normal"/>
              <w:keepNext w:val="true"/>
              <w:tabs>
                <w:tab w:val="clear" w:pos="720"/>
                <w:tab w:val="left" w:pos="-1440" w:leader="none"/>
                <w:tab w:val="left" w:pos="-720" w:leader="none"/>
              </w:tabs>
              <w:suppressAutoHyphens w:val="true"/>
              <w:snapToGrid w:val="false"/>
              <w:spacing w:before="18" w:after="54"/>
              <w:jc w:val="center"/>
              <w:rPr>
                <w:sz w:val="20"/>
              </w:rPr>
            </w:pPr>
            <w:r>
              <w:rPr>
                <w:sz w:val="20"/>
              </w:rPr>
            </w:r>
          </w:p>
        </w:tc>
        <w:tc>
          <w:tcPr>
            <w:tcW w:w="1126" w:type="dxa"/>
            <w:tcBorders>
              <w:top w:val="single" w:sz="8" w:space="0" w:color="000000"/>
            </w:tcBorders>
          </w:tcPr>
          <w:p>
            <w:pPr>
              <w:pStyle w:val="Normal"/>
              <w:keepNext w:val="true"/>
              <w:keepLines/>
              <w:tabs>
                <w:tab w:val="clear" w:pos="720"/>
                <w:tab w:val="left" w:pos="-1440" w:leader="none"/>
                <w:tab w:val="left" w:pos="-720" w:leader="none"/>
              </w:tabs>
              <w:suppressAutoHyphens w:val="true"/>
              <w:snapToGrid w:val="false"/>
              <w:spacing w:before="18" w:after="54"/>
              <w:jc w:val="center"/>
              <w:rPr>
                <w:sz w:val="20"/>
              </w:rPr>
            </w:pPr>
            <w:r>
              <w:rPr>
                <w:sz w:val="20"/>
              </w:rPr>
            </w:r>
          </w:p>
        </w:tc>
      </w:tr>
    </w:tbl>
    <w:p>
      <w:pPr>
        <w:pStyle w:val="Normal"/>
        <w:tabs>
          <w:tab w:val="clear" w:pos="720"/>
          <w:tab w:val="left" w:pos="-1440" w:leader="none"/>
          <w:tab w:val="left" w:pos="-720" w:leader="none"/>
        </w:tabs>
        <w:suppressAutoHyphens w:val="true"/>
        <w:rPr>
          <w:sz w:val="20"/>
        </w:rPr>
      </w:pPr>
      <w:r>
        <w:rPr>
          <w:sz w:val="20"/>
        </w:rPr>
      </w:r>
    </w:p>
    <w:p>
      <w:pPr>
        <w:pStyle w:val="Normal"/>
        <w:keepNext w:val="true"/>
        <w:tabs>
          <w:tab w:val="clear" w:pos="720"/>
          <w:tab w:val="left" w:pos="-1440" w:leader="none"/>
          <w:tab w:val="left" w:pos="-720" w:leader="none"/>
          <w:tab w:val="left" w:pos="0" w:leader="none"/>
        </w:tabs>
        <w:suppressAutoHyphens w:val="true"/>
        <w:ind w:hanging="720" w:start="720" w:end="0"/>
        <w:rPr>
          <w:sz w:val="20"/>
        </w:rPr>
      </w:pPr>
      <w:r>
        <w:rPr>
          <w:sz w:val="20"/>
        </w:rPr>
        <w:t>(e)</w:t>
      </w:r>
      <w:r>
        <w:rPr>
          <w:b/>
          <w:i/>
          <w:sz w:val="20"/>
        </w:rPr>
        <w:tab/>
        <w:t>Substitution.</w:t>
      </w:r>
    </w:p>
    <w:p>
      <w:pPr>
        <w:pStyle w:val="Normal"/>
        <w:keepNext w:val="true"/>
        <w:tabs>
          <w:tab w:val="clear" w:pos="720"/>
          <w:tab w:val="left" w:pos="-1440" w:leader="none"/>
          <w:tab w:val="left" w:pos="-720" w:leader="none"/>
        </w:tabs>
        <w:suppressAutoHyphens w:val="true"/>
        <w:rPr>
          <w:sz w:val="20"/>
        </w:rPr>
      </w:pPr>
      <w:r>
        <w:rPr>
          <w:sz w:val="20"/>
        </w:rPr>
      </w:r>
    </w:p>
    <w:p>
      <w:pPr>
        <w:pStyle w:val="Normal"/>
        <w:keepNext w:val="true"/>
        <w:tabs>
          <w:tab w:val="clear" w:pos="720"/>
          <w:tab w:val="left" w:pos="-1440" w:leader="none"/>
          <w:tab w:val="left" w:pos="-720" w:leader="none"/>
        </w:tabs>
        <w:suppressAutoHyphens w:val="true"/>
        <w:jc w:val="both"/>
        <w:rPr/>
      </w:pPr>
      <w:r>
        <w:rPr>
          <w:sz w:val="20"/>
        </w:rPr>
        <w:tab/>
        <w:t>(i)  "</w:t>
      </w:r>
      <w:r>
        <w:rPr>
          <w:b/>
          <w:i/>
          <w:sz w:val="20"/>
        </w:rPr>
        <w:t>Substitution Date</w:t>
      </w:r>
      <w:r>
        <w:rPr>
          <w:sz w:val="20"/>
        </w:rPr>
        <w:t>" has the meaning specified in Paragraph 4(d)(ii).</w:t>
      </w:r>
    </w:p>
    <w:p>
      <w:pPr>
        <w:pStyle w:val="Normal"/>
        <w:tabs>
          <w:tab w:val="clear" w:pos="720"/>
          <w:tab w:val="left" w:pos="-1440" w:leader="none"/>
          <w:tab w:val="left" w:pos="-720" w:leader="none"/>
        </w:tabs>
        <w:suppressAutoHyphens w:val="true"/>
        <w:jc w:val="both"/>
        <w:rPr>
          <w:sz w:val="20"/>
        </w:rPr>
      </w:pPr>
      <w:r>
        <w:rPr>
          <w:sz w:val="20"/>
        </w:rPr>
      </w:r>
    </w:p>
    <w:p>
      <w:pPr>
        <w:pStyle w:val="Normal"/>
        <w:tabs>
          <w:tab w:val="clear" w:pos="720"/>
          <w:tab w:val="left" w:pos="-1440" w:leader="none"/>
          <w:tab w:val="left" w:pos="-720" w:leader="none"/>
          <w:tab w:val="left" w:pos="0" w:leader="none"/>
        </w:tabs>
        <w:suppressAutoHyphens w:val="true"/>
        <w:ind w:hanging="720" w:start="720" w:end="0"/>
        <w:jc w:val="both"/>
        <w:rPr/>
      </w:pPr>
      <w:r>
        <w:rPr>
          <w:sz w:val="20"/>
        </w:rPr>
        <w:tab/>
        <w:t xml:space="preserve">(ii)  </w:t>
      </w:r>
      <w:r>
        <w:rPr>
          <w:b/>
          <w:i/>
          <w:sz w:val="20"/>
        </w:rPr>
        <w:t>Consent.</w:t>
      </w:r>
      <w:r>
        <w:rPr>
          <w:sz w:val="20"/>
        </w:rPr>
        <w:t xml:space="preserve">  If specified here as applicable, then the Pledgor must obtain the Secured Party’s consent for any substitution pursuant to Paragraph 4(d):  Not Applicable.</w:t>
      </w:r>
    </w:p>
    <w:p>
      <w:pPr>
        <w:pStyle w:val="Normal"/>
        <w:tabs>
          <w:tab w:val="clear" w:pos="720"/>
          <w:tab w:val="left" w:pos="-1440" w:leader="none"/>
          <w:tab w:val="left" w:pos="-720" w:leader="none"/>
        </w:tabs>
        <w:suppressAutoHyphens w:val="true"/>
        <w:jc w:val="both"/>
        <w:rPr>
          <w:sz w:val="20"/>
        </w:rPr>
      </w:pPr>
      <w:r>
        <w:rPr>
          <w:sz w:val="20"/>
        </w:rPr>
      </w:r>
    </w:p>
    <w:p>
      <w:pPr>
        <w:pStyle w:val="Normal"/>
        <w:ind w:hanging="720" w:start="720" w:end="0"/>
        <w:jc w:val="both"/>
        <w:rPr>
          <w:sz w:val="20"/>
          <w:szCs w:val="22"/>
        </w:rPr>
      </w:pPr>
      <w:r>
        <w:rPr>
          <w:sz w:val="20"/>
          <w:szCs w:val="22"/>
        </w:rPr>
        <w:t xml:space="preserve">(f)  </w:t>
      </w:r>
      <w:r>
        <w:rPr>
          <w:b/>
          <w:bCs/>
          <w:sz w:val="20"/>
          <w:szCs w:val="22"/>
        </w:rPr>
        <w:t>Dispute Resolution.</w:t>
      </w:r>
    </w:p>
    <w:p>
      <w:pPr>
        <w:pStyle w:val="Normal"/>
        <w:ind w:hanging="720" w:start="720" w:end="0"/>
        <w:jc w:val="both"/>
        <w:rPr>
          <w:sz w:val="20"/>
          <w:szCs w:val="22"/>
        </w:rPr>
      </w:pPr>
      <w:r>
        <w:rPr>
          <w:sz w:val="20"/>
          <w:szCs w:val="22"/>
        </w:rPr>
      </w:r>
    </w:p>
    <w:p>
      <w:pPr>
        <w:pStyle w:val="Normal"/>
        <w:ind w:start="720" w:end="0"/>
        <w:jc w:val="both"/>
        <w:rPr/>
      </w:pPr>
      <w:r>
        <w:rPr>
          <w:sz w:val="20"/>
          <w:szCs w:val="22"/>
        </w:rPr>
        <w:t xml:space="preserve">(i)  </w:t>
      </w:r>
      <w:r>
        <w:rPr>
          <w:b/>
          <w:bCs/>
          <w:sz w:val="20"/>
          <w:szCs w:val="22"/>
        </w:rPr>
        <w:t>“Resolution Time”</w:t>
      </w:r>
      <w:r>
        <w:rPr>
          <w:sz w:val="20"/>
          <w:szCs w:val="22"/>
        </w:rPr>
        <w:t xml:space="preserve"> means 1:00 p.m., New York time, on the Local Business Day following the date on which the notice is given that gives rise to a dispute under Paragraph 5.</w:t>
      </w:r>
    </w:p>
    <w:p>
      <w:pPr>
        <w:pStyle w:val="Normal"/>
        <w:ind w:start="720" w:end="0"/>
        <w:jc w:val="both"/>
        <w:rPr>
          <w:sz w:val="20"/>
          <w:szCs w:val="22"/>
        </w:rPr>
      </w:pPr>
      <w:r>
        <w:rPr>
          <w:sz w:val="20"/>
          <w:szCs w:val="22"/>
        </w:rPr>
      </w:r>
    </w:p>
    <w:p>
      <w:pPr>
        <w:pStyle w:val="Normal"/>
        <w:ind w:start="720" w:end="0"/>
        <w:jc w:val="both"/>
        <w:rPr/>
      </w:pPr>
      <w:r>
        <w:rPr>
          <w:sz w:val="20"/>
          <w:szCs w:val="22"/>
        </w:rPr>
        <w:t xml:space="preserve">(ii)  </w:t>
      </w:r>
      <w:r>
        <w:rPr>
          <w:b/>
          <w:bCs/>
          <w:sz w:val="20"/>
          <w:szCs w:val="22"/>
        </w:rPr>
        <w:t>Value.</w:t>
      </w:r>
      <w:r>
        <w:rPr>
          <w:sz w:val="20"/>
          <w:szCs w:val="22"/>
        </w:rPr>
        <w:t xml:space="preserve">  For the purpose of Paragraphs 5(i)(C) and 5(ii), the Value of Posted Credit will be calculated as follows:  (a) With respect to cash, the face amount thereof, and (b) in the case of Posted Credit Support in the form of securities, the Value thereof shall be equal to the bid price therefore by a recognized dealer, which may be J.P. Morgan Securities Inc., making a market in such securities, as of the Resolution Time.</w:t>
      </w:r>
    </w:p>
    <w:p>
      <w:pPr>
        <w:pStyle w:val="Normal"/>
        <w:ind w:start="720" w:end="0"/>
        <w:jc w:val="both"/>
        <w:rPr>
          <w:sz w:val="20"/>
          <w:szCs w:val="22"/>
        </w:rPr>
      </w:pPr>
      <w:r>
        <w:rPr>
          <w:sz w:val="20"/>
          <w:szCs w:val="22"/>
        </w:rPr>
      </w:r>
    </w:p>
    <w:p>
      <w:pPr>
        <w:pStyle w:val="Normal"/>
        <w:tabs>
          <w:tab w:val="clear" w:pos="720"/>
          <w:tab w:val="left" w:pos="-1440" w:leader="none"/>
          <w:tab w:val="left" w:pos="-720" w:leader="none"/>
        </w:tabs>
        <w:suppressAutoHyphens w:val="true"/>
        <w:ind w:start="720" w:end="0"/>
        <w:jc w:val="both"/>
        <w:rPr>
          <w:sz w:val="20"/>
        </w:rPr>
      </w:pPr>
      <w:r>
        <w:rPr>
          <w:sz w:val="20"/>
          <w:szCs w:val="22"/>
        </w:rPr>
        <w:t xml:space="preserve">(iii)  </w:t>
      </w:r>
      <w:r>
        <w:rPr>
          <w:b/>
          <w:bCs/>
          <w:sz w:val="20"/>
          <w:szCs w:val="22"/>
        </w:rPr>
        <w:t>Alternative:</w:t>
      </w:r>
      <w:r>
        <w:rPr>
          <w:sz w:val="20"/>
          <w:szCs w:val="22"/>
        </w:rPr>
        <w:t xml:space="preserve">  The provisions of Paragraph 5 will apply .</w:t>
      </w:r>
    </w:p>
    <w:p>
      <w:pPr>
        <w:pStyle w:val="Normal"/>
        <w:tabs>
          <w:tab w:val="clear" w:pos="720"/>
          <w:tab w:val="left" w:pos="-1440" w:leader="none"/>
          <w:tab w:val="left" w:pos="-720" w:leader="none"/>
        </w:tabs>
        <w:suppressAutoHyphens w:val="true"/>
        <w:jc w:val="both"/>
        <w:rPr>
          <w:sz w:val="20"/>
        </w:rPr>
      </w:pPr>
      <w:r>
        <w:rPr>
          <w:sz w:val="20"/>
        </w:rPr>
      </w:r>
    </w:p>
    <w:p>
      <w:pPr>
        <w:pStyle w:val="Normal"/>
        <w:keepNext w:val="true"/>
        <w:tabs>
          <w:tab w:val="clear" w:pos="720"/>
          <w:tab w:val="left" w:pos="-1440" w:leader="none"/>
          <w:tab w:val="left" w:pos="-720" w:leader="none"/>
          <w:tab w:val="left" w:pos="0" w:leader="none"/>
        </w:tabs>
        <w:suppressAutoHyphens w:val="true"/>
        <w:ind w:hanging="720" w:start="720" w:end="0"/>
        <w:jc w:val="both"/>
        <w:rPr>
          <w:sz w:val="20"/>
        </w:rPr>
      </w:pPr>
      <w:r>
        <w:rPr>
          <w:sz w:val="20"/>
        </w:rPr>
        <w:t>(g)</w:t>
      </w:r>
      <w:r>
        <w:rPr>
          <w:b/>
          <w:i/>
          <w:sz w:val="20"/>
        </w:rPr>
        <w:tab/>
        <w:t>Holding and Using Posted Collateral.</w:t>
      </w:r>
    </w:p>
    <w:p>
      <w:pPr>
        <w:pStyle w:val="Normal"/>
        <w:keepNext w:val="true"/>
        <w:tabs>
          <w:tab w:val="clear" w:pos="720"/>
          <w:tab w:val="left" w:pos="-1440" w:leader="none"/>
          <w:tab w:val="left" w:pos="-720" w:leader="none"/>
        </w:tabs>
        <w:suppressAutoHyphens w:val="true"/>
        <w:jc w:val="both"/>
        <w:rPr>
          <w:sz w:val="20"/>
        </w:rPr>
      </w:pPr>
      <w:r>
        <w:rPr>
          <w:sz w:val="20"/>
        </w:rPr>
      </w:r>
    </w:p>
    <w:p>
      <w:pPr>
        <w:pStyle w:val="Normal"/>
        <w:keepNext w:val="true"/>
        <w:tabs>
          <w:tab w:val="clear" w:pos="720"/>
          <w:tab w:val="left" w:pos="-1440" w:leader="none"/>
          <w:tab w:val="left" w:pos="-720" w:leader="none"/>
          <w:tab w:val="left" w:pos="0" w:leader="none"/>
        </w:tabs>
        <w:suppressAutoHyphens w:val="true"/>
        <w:ind w:hanging="720" w:start="720" w:end="0"/>
        <w:jc w:val="both"/>
        <w:rPr/>
      </w:pPr>
      <w:r>
        <w:rPr>
          <w:sz w:val="20"/>
        </w:rPr>
        <w:tab/>
        <w:t xml:space="preserve">(i)  </w:t>
      </w:r>
      <w:r>
        <w:rPr>
          <w:b/>
          <w:i/>
          <w:sz w:val="20"/>
        </w:rPr>
        <w:t xml:space="preserve">Eligibility to Hold Posted Collateral; Custodians.  </w:t>
      </w:r>
      <w:r>
        <w:rPr>
          <w:sz w:val="20"/>
        </w:rPr>
        <w:t xml:space="preserve">Party B and its Custodian will be entitled to hold Posted Collateral pursuant to Paragraph 6(b); </w:t>
      </w:r>
      <w:r>
        <w:rPr>
          <w:i/>
          <w:sz w:val="20"/>
        </w:rPr>
        <w:t>provided</w:t>
      </w:r>
      <w:r>
        <w:rPr>
          <w:sz w:val="20"/>
        </w:rPr>
        <w:t xml:space="preserve"> that the following conditions applicable to it are satisfied:</w:t>
      </w:r>
    </w:p>
    <w:p>
      <w:pPr>
        <w:pStyle w:val="Normal"/>
        <w:keepNext w:val="true"/>
        <w:tabs>
          <w:tab w:val="clear" w:pos="720"/>
          <w:tab w:val="left" w:pos="-1440" w:leader="none"/>
          <w:tab w:val="left" w:pos="-720" w:leader="none"/>
          <w:tab w:val="left" w:pos="0" w:leader="none"/>
        </w:tabs>
        <w:suppressAutoHyphens w:val="true"/>
        <w:ind w:hanging="720" w:start="720" w:end="0"/>
        <w:jc w:val="both"/>
        <w:rPr>
          <w:sz w:val="20"/>
        </w:rPr>
      </w:pPr>
      <w:r>
        <w:rPr>
          <w:sz w:val="20"/>
        </w:rPr>
      </w:r>
    </w:p>
    <w:p>
      <w:pPr>
        <w:pStyle w:val="Normal"/>
        <w:keepNext w:val="true"/>
        <w:numPr>
          <w:ilvl w:val="0"/>
          <w:numId w:val="6"/>
        </w:numPr>
        <w:tabs>
          <w:tab w:val="clear" w:pos="720"/>
          <w:tab w:val="left" w:pos="-1440" w:leader="none"/>
          <w:tab w:val="left" w:pos="-720" w:leader="none"/>
          <w:tab w:val="left" w:pos="0" w:leader="none"/>
          <w:tab w:val="left" w:pos="2160" w:leader="none"/>
        </w:tabs>
        <w:suppressAutoHyphens w:val="true"/>
        <w:jc w:val="both"/>
        <w:rPr>
          <w:sz w:val="20"/>
        </w:rPr>
      </w:pPr>
      <w:r>
        <w:rPr>
          <w:sz w:val="20"/>
        </w:rPr>
        <w:t>Party B is not a Defaulting Party.</w:t>
      </w:r>
    </w:p>
    <w:p>
      <w:pPr>
        <w:pStyle w:val="Normal"/>
        <w:keepNext w:val="true"/>
        <w:tabs>
          <w:tab w:val="clear" w:pos="720"/>
          <w:tab w:val="left" w:pos="-1440" w:leader="none"/>
          <w:tab w:val="left" w:pos="-720" w:leader="none"/>
          <w:tab w:val="left" w:pos="0" w:leader="none"/>
        </w:tabs>
        <w:suppressAutoHyphens w:val="true"/>
        <w:jc w:val="both"/>
        <w:rPr>
          <w:sz w:val="20"/>
        </w:rPr>
      </w:pPr>
      <w:r>
        <w:rPr>
          <w:sz w:val="20"/>
        </w:rPr>
      </w:r>
    </w:p>
    <w:p>
      <w:pPr>
        <w:pStyle w:val="Normal"/>
        <w:keepNext w:val="true"/>
        <w:numPr>
          <w:ilvl w:val="0"/>
          <w:numId w:val="6"/>
        </w:numPr>
        <w:tabs>
          <w:tab w:val="clear" w:pos="720"/>
          <w:tab w:val="left" w:pos="-1440" w:leader="none"/>
          <w:tab w:val="left" w:pos="-720" w:leader="none"/>
          <w:tab w:val="left" w:pos="0" w:leader="none"/>
          <w:tab w:val="left" w:pos="2160" w:leader="none"/>
        </w:tabs>
        <w:suppressAutoHyphens w:val="true"/>
        <w:jc w:val="both"/>
        <w:rPr>
          <w:sz w:val="20"/>
        </w:rPr>
      </w:pPr>
      <w:r>
        <w:rPr>
          <w:sz w:val="20"/>
        </w:rPr>
        <w:t>Posted Collateral may be held only in the following jurisdictions:  United States.</w:t>
      </w:r>
    </w:p>
    <w:p>
      <w:pPr>
        <w:pStyle w:val="Normal"/>
        <w:keepNext w:val="true"/>
        <w:tabs>
          <w:tab w:val="clear" w:pos="720"/>
          <w:tab w:val="left" w:pos="-1440" w:leader="none"/>
          <w:tab w:val="left" w:pos="-720" w:leader="none"/>
          <w:tab w:val="left" w:pos="0" w:leader="none"/>
        </w:tabs>
        <w:suppressAutoHyphens w:val="true"/>
        <w:jc w:val="both"/>
        <w:rPr>
          <w:sz w:val="20"/>
        </w:rPr>
      </w:pPr>
      <w:r>
        <w:rPr>
          <w:sz w:val="20"/>
        </w:rPr>
      </w:r>
    </w:p>
    <w:p>
      <w:pPr>
        <w:pStyle w:val="Normal"/>
        <w:keepNext w:val="true"/>
        <w:tabs>
          <w:tab w:val="clear" w:pos="720"/>
          <w:tab w:val="left" w:pos="-1440" w:leader="none"/>
          <w:tab w:val="left" w:pos="-720" w:leader="none"/>
          <w:tab w:val="left" w:pos="0" w:leader="none"/>
        </w:tabs>
        <w:suppressAutoHyphens w:val="true"/>
        <w:ind w:hanging="360" w:start="1800" w:end="0"/>
        <w:jc w:val="both"/>
        <w:rPr>
          <w:sz w:val="20"/>
        </w:rPr>
      </w:pPr>
      <w:r>
        <w:rPr>
          <w:sz w:val="20"/>
        </w:rPr>
        <w:t>(3)</w:t>
        <w:tab/>
        <w:t>Any Custodian must (i) be United States Trust Company of New York, a U.S. financial institution or the New York branch of a non-U.S. financial institution organized in an OECD country, (ii) have a long-term senior unsecured debt rating or issuer rating of "A+" or higher by Standard &amp; Poor's Ratings Services, a division of The McGraw-Hill Companies, Inc. and "A1" or higher by Moody's Investors Services, Inc., and (iii) be approved by Party A.</w:t>
      </w:r>
    </w:p>
    <w:p>
      <w:pPr>
        <w:pStyle w:val="Normal"/>
        <w:keepNext w:val="true"/>
        <w:tabs>
          <w:tab w:val="clear" w:pos="720"/>
          <w:tab w:val="left" w:pos="-1440" w:leader="none"/>
          <w:tab w:val="left" w:pos="-720" w:leader="none"/>
          <w:tab w:val="left" w:pos="0" w:leader="none"/>
        </w:tabs>
        <w:suppressAutoHyphens w:val="true"/>
        <w:rPr>
          <w:sz w:val="20"/>
        </w:rPr>
      </w:pPr>
      <w:r>
        <w:rPr>
          <w:sz w:val="20"/>
        </w:rPr>
      </w:r>
    </w:p>
    <w:p>
      <w:pPr>
        <w:pStyle w:val="Normal"/>
        <w:keepNext w:val="true"/>
        <w:tabs>
          <w:tab w:val="clear" w:pos="720"/>
          <w:tab w:val="left" w:pos="-1440" w:leader="none"/>
          <w:tab w:val="left" w:pos="-720" w:leader="none"/>
          <w:tab w:val="left" w:pos="0" w:leader="none"/>
        </w:tabs>
        <w:suppressAutoHyphens w:val="true"/>
        <w:ind w:start="1440" w:end="0"/>
        <w:rPr/>
      </w:pPr>
      <w:r>
        <w:rPr>
          <w:sz w:val="20"/>
        </w:rPr>
        <w:t xml:space="preserve">Initially, the </w:t>
      </w:r>
      <w:r>
        <w:rPr>
          <w:b/>
          <w:sz w:val="20"/>
        </w:rPr>
        <w:t>Custodian</w:t>
      </w:r>
      <w:r>
        <w:rPr>
          <w:sz w:val="20"/>
        </w:rPr>
        <w:t xml:space="preserve"> for Party B is:  The Chase Manhattan Bank</w:t>
      </w:r>
    </w:p>
    <w:p>
      <w:pPr>
        <w:pStyle w:val="Normal"/>
        <w:keepNext w:val="true"/>
        <w:tabs>
          <w:tab w:val="clear" w:pos="720"/>
          <w:tab w:val="left" w:pos="-1440" w:leader="none"/>
          <w:tab w:val="left" w:pos="-720" w:leader="none"/>
          <w:tab w:val="left" w:pos="0" w:leader="none"/>
        </w:tabs>
        <w:suppressAutoHyphens w:val="true"/>
        <w:ind w:hanging="720" w:start="720" w:end="0"/>
        <w:rPr>
          <w:sz w:val="20"/>
        </w:rPr>
      </w:pPr>
      <w:r>
        <w:rPr>
          <w:sz w:val="20"/>
        </w:rPr>
      </w:r>
    </w:p>
    <w:p>
      <w:pPr>
        <w:pStyle w:val="Normal"/>
        <w:tabs>
          <w:tab w:val="clear" w:pos="720"/>
          <w:tab w:val="left" w:pos="-1440" w:leader="none"/>
          <w:tab w:val="left" w:pos="-720" w:leader="none"/>
          <w:tab w:val="left" w:pos="0" w:leader="none"/>
        </w:tabs>
        <w:suppressAutoHyphens w:val="true"/>
        <w:ind w:hanging="720" w:start="720" w:end="0"/>
        <w:rPr/>
      </w:pPr>
      <w:r>
        <w:rPr>
          <w:sz w:val="20"/>
        </w:rPr>
        <w:tab/>
        <w:t xml:space="preserve">(ii)  </w:t>
      </w:r>
      <w:r>
        <w:rPr>
          <w:b/>
          <w:i/>
          <w:sz w:val="20"/>
        </w:rPr>
        <w:t>Use of Posted Collateral.</w:t>
      </w:r>
      <w:r>
        <w:rPr>
          <w:sz w:val="20"/>
        </w:rPr>
        <w:t xml:space="preserve">  The provisions of Paragraph 6(c)(i) will apply. </w:t>
      </w:r>
      <w:r>
        <w:br w:type="page"/>
      </w:r>
    </w:p>
    <w:p>
      <w:pPr>
        <w:pStyle w:val="Normal"/>
        <w:keepNext w:val="true"/>
        <w:tabs>
          <w:tab w:val="clear" w:pos="720"/>
          <w:tab w:val="left" w:pos="-1440" w:leader="none"/>
          <w:tab w:val="left" w:pos="-720" w:leader="none"/>
        </w:tabs>
        <w:suppressAutoHyphens w:val="true"/>
        <w:rPr>
          <w:sz w:val="20"/>
        </w:rPr>
      </w:pPr>
      <w:r>
        <w:rPr>
          <w:sz w:val="20"/>
        </w:rPr>
      </w:r>
    </w:p>
    <w:p>
      <w:pPr>
        <w:pStyle w:val="Normal"/>
        <w:tabs>
          <w:tab w:val="clear" w:pos="720"/>
          <w:tab w:val="left" w:pos="-1440" w:leader="none"/>
          <w:tab w:val="left" w:pos="-720" w:leader="none"/>
          <w:tab w:val="left" w:pos="0" w:leader="none"/>
        </w:tabs>
        <w:suppressAutoHyphens w:val="true"/>
        <w:ind w:hanging="720" w:start="720" w:end="0"/>
        <w:rPr/>
      </w:pPr>
      <w:r>
        <w:rPr>
          <w:sz w:val="20"/>
        </w:rPr>
        <w:t>(h)</w:t>
      </w:r>
      <w:r>
        <w:rPr>
          <w:b/>
          <w:i/>
          <w:sz w:val="20"/>
        </w:rPr>
        <w:tab/>
        <w:t xml:space="preserve">Distributions and Interest Amount.  </w:t>
      </w:r>
    </w:p>
    <w:p>
      <w:pPr>
        <w:pStyle w:val="Normal"/>
        <w:tabs>
          <w:tab w:val="clear" w:pos="720"/>
          <w:tab w:val="left" w:pos="-1440" w:leader="none"/>
          <w:tab w:val="left" w:pos="-720" w:leader="none"/>
          <w:tab w:val="left" w:pos="0" w:leader="none"/>
        </w:tabs>
        <w:suppressAutoHyphens w:val="true"/>
        <w:ind w:hanging="720" w:start="720" w:end="0"/>
        <w:rPr>
          <w:b/>
          <w:i/>
          <w:i/>
          <w:sz w:val="20"/>
        </w:rPr>
      </w:pPr>
      <w:r>
        <w:rPr>
          <w:b/>
          <w:i/>
          <w:sz w:val="20"/>
        </w:rPr>
      </w:r>
    </w:p>
    <w:p>
      <w:pPr>
        <w:pStyle w:val="Normal"/>
        <w:ind w:start="720" w:end="0"/>
        <w:jc w:val="both"/>
        <w:rPr/>
      </w:pPr>
      <w:r>
        <w:rPr>
          <w:sz w:val="20"/>
        </w:rPr>
        <w:t>(i)</w:t>
        <w:tab/>
      </w:r>
      <w:r>
        <w:rPr>
          <w:b/>
          <w:i/>
          <w:sz w:val="20"/>
        </w:rPr>
        <w:t xml:space="preserve">Interest Rate. </w:t>
      </w:r>
      <w:r>
        <w:rPr>
          <w:sz w:val="20"/>
        </w:rPr>
        <w:t xml:space="preserve"> The "</w:t>
      </w:r>
      <w:r>
        <w:rPr>
          <w:b/>
          <w:i/>
          <w:sz w:val="20"/>
        </w:rPr>
        <w:t>Interest Rate</w:t>
      </w:r>
      <w:r>
        <w:rPr>
          <w:sz w:val="20"/>
        </w:rPr>
        <w:t>" will be the Federal Funds Rate minus 1/8%.  "</w:t>
      </w:r>
      <w:r>
        <w:rPr>
          <w:b/>
          <w:i/>
          <w:sz w:val="20"/>
        </w:rPr>
        <w:t>Federal Funds Rate</w:t>
      </w:r>
      <w:r>
        <w:rPr>
          <w:sz w:val="20"/>
        </w:rPr>
        <w:t xml:space="preserve">" means, for the relevant determination date the rate opposite the caption "Federal Funds (Effective)"as set forth in the weekly statistical release designated as H.15 (519), or any successor publication, published by the Board of Governors of the Federal Reserve System.  </w:t>
      </w:r>
    </w:p>
    <w:p>
      <w:pPr>
        <w:pStyle w:val="Normal"/>
        <w:tabs>
          <w:tab w:val="clear" w:pos="720"/>
          <w:tab w:val="left" w:pos="-1440" w:leader="none"/>
          <w:tab w:val="left" w:pos="-720" w:leader="none"/>
          <w:tab w:val="left" w:pos="0" w:leader="none"/>
        </w:tabs>
        <w:suppressAutoHyphens w:val="true"/>
        <w:ind w:hanging="720" w:start="720" w:end="0"/>
        <w:jc w:val="both"/>
        <w:rPr>
          <w:sz w:val="20"/>
        </w:rPr>
      </w:pPr>
      <w:r>
        <w:rPr>
          <w:sz w:val="20"/>
        </w:rPr>
      </w:r>
    </w:p>
    <w:p>
      <w:pPr>
        <w:pStyle w:val="Normal"/>
        <w:ind w:start="720" w:end="0"/>
        <w:jc w:val="both"/>
        <w:rPr/>
      </w:pPr>
      <w:r>
        <w:rPr>
          <w:bCs/>
          <w:iCs/>
          <w:sz w:val="20"/>
        </w:rPr>
        <w:t>(ii)</w:t>
        <w:tab/>
      </w:r>
      <w:r>
        <w:rPr>
          <w:b/>
          <w:i/>
          <w:sz w:val="20"/>
        </w:rPr>
        <w:t>Transfer of Interest Amount.</w:t>
      </w:r>
      <w:r>
        <w:rPr>
          <w:sz w:val="20"/>
        </w:rPr>
        <w:t xml:space="preserve">  </w:t>
      </w:r>
      <w:r>
        <w:rPr>
          <w:sz w:val="20"/>
          <w:szCs w:val="22"/>
        </w:rPr>
        <w:t>The Transfer of the Interest Amount will be made on the last Local Business Day of each calendar month and on any Local Business Day that Posted Collateral in the form of Cash is Transferred to the Pledgor pursuant to Paragraph 3(b).  If Transfer of an Interest Amount (or any portion thereof) to a Pledgor on any day would result in, or increase, a Delivery Amount (treating the day as a Valuation Date, as provided in Paragraph 6(d)(ii)) but the Pledgor would nonetheless have no obligation to make a Transfer pursuant to Paragraph 3(a) on that day if it were a Valuation Date (because the Delivery Amount is lower than the Pledgor’s Minimum Transfer Amount or otherwise), the Secured Party will be required to Transfer that Interest Amount (or portion thereof) to the Pledgor, notwithstanding anything to the contrary in Paragraph 6(d)(ii).</w:t>
      </w:r>
    </w:p>
    <w:p>
      <w:pPr>
        <w:pStyle w:val="Normal"/>
        <w:tabs>
          <w:tab w:val="clear" w:pos="720"/>
          <w:tab w:val="left" w:pos="-1440" w:leader="none"/>
          <w:tab w:val="left" w:pos="-720" w:leader="none"/>
          <w:tab w:val="left" w:pos="0" w:leader="none"/>
        </w:tabs>
        <w:suppressAutoHyphens w:val="true"/>
        <w:rPr>
          <w:sz w:val="20"/>
          <w:szCs w:val="22"/>
        </w:rPr>
      </w:pPr>
      <w:r>
        <w:rPr>
          <w:sz w:val="20"/>
          <w:szCs w:val="22"/>
        </w:rPr>
      </w:r>
    </w:p>
    <w:p>
      <w:pPr>
        <w:pStyle w:val="Normal"/>
        <w:tabs>
          <w:tab w:val="clear" w:pos="720"/>
          <w:tab w:val="left" w:pos="-1440" w:leader="none"/>
          <w:tab w:val="left" w:pos="-720" w:leader="none"/>
          <w:tab w:val="left" w:pos="0" w:leader="none"/>
        </w:tabs>
        <w:suppressAutoHyphens w:val="true"/>
        <w:ind w:hanging="720" w:start="720" w:end="0"/>
        <w:rPr/>
      </w:pPr>
      <w:r>
        <w:rPr>
          <w:sz w:val="20"/>
        </w:rPr>
        <w:t>(i)</w:t>
      </w:r>
      <w:r>
        <w:rPr>
          <w:b/>
          <w:i/>
          <w:sz w:val="20"/>
        </w:rPr>
        <w:tab/>
        <w:t xml:space="preserve">Additional Representation(s).  </w:t>
      </w:r>
      <w:r>
        <w:rPr>
          <w:sz w:val="20"/>
        </w:rPr>
        <w:t>None.</w:t>
      </w:r>
    </w:p>
    <w:p>
      <w:pPr>
        <w:pStyle w:val="Normal"/>
        <w:keepNext w:val="true"/>
        <w:tabs>
          <w:tab w:val="clear" w:pos="720"/>
          <w:tab w:val="left" w:pos="-1440" w:leader="none"/>
          <w:tab w:val="left" w:pos="-720" w:leader="none"/>
        </w:tabs>
        <w:suppressAutoHyphens w:val="true"/>
        <w:rPr>
          <w:sz w:val="20"/>
        </w:rPr>
      </w:pPr>
      <w:r>
        <w:rPr>
          <w:sz w:val="20"/>
        </w:rPr>
      </w:r>
    </w:p>
    <w:p>
      <w:pPr>
        <w:pStyle w:val="Normal"/>
        <w:keepNext w:val="true"/>
        <w:tabs>
          <w:tab w:val="clear" w:pos="720"/>
          <w:tab w:val="left" w:pos="0" w:leader="none"/>
        </w:tabs>
        <w:jc w:val="both"/>
        <w:rPr/>
      </w:pPr>
      <w:r>
        <w:rPr>
          <w:bCs/>
          <w:iCs/>
          <w:sz w:val="20"/>
        </w:rPr>
        <w:t>(j)</w:t>
      </w:r>
      <w:r>
        <w:rPr>
          <w:b/>
          <w:i/>
          <w:sz w:val="20"/>
        </w:rPr>
        <w:tab/>
        <w:t>Other Eligible Support and Other Posted Support.</w:t>
      </w:r>
    </w:p>
    <w:p>
      <w:pPr>
        <w:pStyle w:val="Normal"/>
        <w:keepNext w:val="true"/>
        <w:tabs>
          <w:tab w:val="clear" w:pos="720"/>
          <w:tab w:val="left" w:pos="0" w:leader="none"/>
        </w:tabs>
        <w:jc w:val="both"/>
        <w:rPr>
          <w:b/>
          <w:i/>
          <w:i/>
          <w:sz w:val="20"/>
        </w:rPr>
      </w:pPr>
      <w:r>
        <w:rPr>
          <w:b/>
          <w:i/>
          <w:sz w:val="20"/>
        </w:rPr>
      </w:r>
    </w:p>
    <w:p>
      <w:pPr>
        <w:pStyle w:val="Normal"/>
        <w:keepNext w:val="true"/>
        <w:ind w:start="720" w:end="0"/>
        <w:jc w:val="both"/>
        <w:rPr/>
      </w:pPr>
      <w:r>
        <w:rPr>
          <w:sz w:val="20"/>
          <w:szCs w:val="22"/>
        </w:rPr>
        <w:t xml:space="preserve">(i)  </w:t>
      </w:r>
      <w:r>
        <w:rPr>
          <w:b/>
          <w:bCs/>
          <w:i/>
          <w:iCs/>
          <w:sz w:val="20"/>
          <w:szCs w:val="22"/>
        </w:rPr>
        <w:t>“Value”</w:t>
      </w:r>
      <w:r>
        <w:rPr>
          <w:sz w:val="20"/>
          <w:szCs w:val="22"/>
        </w:rPr>
        <w:t xml:space="preserve"> with respect to Other Eligible Support and Other Posted Support means:  The Valuation Percentage times the stated amount then available under the Letter of Credit to be unconditionally drawn by the Secured Party.</w:t>
      </w:r>
    </w:p>
    <w:p>
      <w:pPr>
        <w:pStyle w:val="Normal"/>
        <w:ind w:start="720" w:end="0"/>
        <w:jc w:val="both"/>
        <w:rPr>
          <w:sz w:val="20"/>
          <w:szCs w:val="22"/>
        </w:rPr>
      </w:pPr>
      <w:r>
        <w:rPr>
          <w:sz w:val="20"/>
          <w:szCs w:val="22"/>
        </w:rPr>
      </w:r>
    </w:p>
    <w:p>
      <w:pPr>
        <w:pStyle w:val="Normal"/>
        <w:ind w:start="720" w:end="0"/>
        <w:jc w:val="both"/>
        <w:rPr/>
      </w:pPr>
      <w:r>
        <w:rPr>
          <w:sz w:val="20"/>
          <w:szCs w:val="22"/>
        </w:rPr>
        <w:t xml:space="preserve">(ii)  </w:t>
      </w:r>
      <w:r>
        <w:rPr>
          <w:b/>
          <w:bCs/>
          <w:i/>
          <w:iCs/>
          <w:sz w:val="20"/>
          <w:szCs w:val="22"/>
        </w:rPr>
        <w:t>“Transfer”</w:t>
      </w:r>
      <w:r>
        <w:rPr>
          <w:sz w:val="20"/>
          <w:szCs w:val="22"/>
        </w:rPr>
        <w:t xml:space="preserve"> with respect to Other Eligible Support and Other Posted Support means:  For purposes of Paragraph 3(a), delivery of the Letter of Credit by the Pledgor to the Secured Party at the address specified in this Annex or delivery of an executed amendment to such Letter of Credit (extending the term or increasing the amount available to the Secured Party thereunder) by the Pledgor to the Secured Party at the address specified in this Annex; and for purposes of Paragraph 3(b), return of the Letter of Credit by the Secured Party to the Pledgor, at the address specified in this Annex, or delivery of an executed amendment to the Letter of Credit in form and substance satisfactory to the Pledgor, reducing the amount available to the Secured Party thereunder by the Pledgor to the Secured Party at the address specified in this Annex.</w:t>
      </w:r>
    </w:p>
    <w:p>
      <w:pPr>
        <w:pStyle w:val="Normal"/>
        <w:ind w:hanging="90" w:start="720" w:end="0"/>
        <w:jc w:val="both"/>
        <w:rPr>
          <w:sz w:val="20"/>
          <w:szCs w:val="22"/>
        </w:rPr>
      </w:pPr>
      <w:r>
        <w:rPr>
          <w:sz w:val="20"/>
          <w:szCs w:val="22"/>
        </w:rPr>
      </w:r>
    </w:p>
    <w:p>
      <w:pPr>
        <w:pStyle w:val="Normal"/>
        <w:ind w:start="720" w:end="0"/>
        <w:jc w:val="both"/>
        <w:rPr>
          <w:color w:val="993300"/>
          <w:sz w:val="20"/>
          <w:szCs w:val="22"/>
        </w:rPr>
      </w:pPr>
      <w:r>
        <w:rPr>
          <w:sz w:val="20"/>
          <w:szCs w:val="22"/>
        </w:rPr>
        <w:t xml:space="preserve">(iii)  All Other Eligible Support and Other Posted Support consisting of Letters of Credit shall be issued and maintained in accordance with the provisions set forth in </w:t>
      </w:r>
      <w:r>
        <w:rPr>
          <w:sz w:val="20"/>
          <w:szCs w:val="22"/>
          <w:u w:val="single"/>
        </w:rPr>
        <w:t>Schedule 1</w:t>
      </w:r>
      <w:r>
        <w:rPr>
          <w:sz w:val="20"/>
          <w:szCs w:val="22"/>
        </w:rPr>
        <w:t xml:space="preserve"> and </w:t>
      </w:r>
      <w:r>
        <w:rPr>
          <w:sz w:val="20"/>
          <w:szCs w:val="22"/>
          <w:u w:val="single"/>
        </w:rPr>
        <w:t>Schedule 2</w:t>
      </w:r>
      <w:r>
        <w:rPr>
          <w:sz w:val="20"/>
          <w:szCs w:val="22"/>
        </w:rPr>
        <w:t xml:space="preserve"> attached hereto.</w:t>
      </w:r>
    </w:p>
    <w:p>
      <w:pPr>
        <w:pStyle w:val="Normal"/>
        <w:keepNext w:val="true"/>
        <w:tabs>
          <w:tab w:val="clear" w:pos="720"/>
          <w:tab w:val="left" w:pos="-1440" w:leader="none"/>
          <w:tab w:val="left" w:pos="-720" w:leader="none"/>
        </w:tabs>
        <w:suppressAutoHyphens w:val="true"/>
        <w:rPr>
          <w:color w:val="993300"/>
          <w:sz w:val="20"/>
          <w:szCs w:val="22"/>
        </w:rPr>
      </w:pPr>
      <w:r>
        <w:rPr>
          <w:color w:val="993300"/>
          <w:sz w:val="20"/>
          <w:szCs w:val="22"/>
        </w:rPr>
      </w:r>
    </w:p>
    <w:p>
      <w:pPr>
        <w:pStyle w:val="Normal"/>
        <w:tabs>
          <w:tab w:val="clear" w:pos="720"/>
          <w:tab w:val="left" w:pos="-1440" w:leader="none"/>
          <w:tab w:val="left" w:pos="-720" w:leader="none"/>
          <w:tab w:val="left" w:pos="0" w:leader="none"/>
        </w:tabs>
        <w:suppressAutoHyphens w:val="true"/>
        <w:ind w:hanging="720" w:start="720" w:end="0"/>
        <w:rPr>
          <w:sz w:val="20"/>
        </w:rPr>
      </w:pPr>
      <w:r>
        <w:rPr>
          <w:sz w:val="20"/>
        </w:rPr>
        <w:t>(k)</w:t>
      </w:r>
      <w:r>
        <w:rPr>
          <w:b/>
          <w:i/>
          <w:sz w:val="20"/>
        </w:rPr>
        <w:tab/>
        <w:t>Demands and Notices.</w:t>
      </w:r>
    </w:p>
    <w:p>
      <w:pPr>
        <w:pStyle w:val="Normal"/>
        <w:tabs>
          <w:tab w:val="clear" w:pos="720"/>
          <w:tab w:val="left" w:pos="-1440" w:leader="none"/>
          <w:tab w:val="left" w:pos="-720" w:leader="none"/>
        </w:tabs>
        <w:suppressAutoHyphens w:val="true"/>
        <w:rPr>
          <w:sz w:val="20"/>
        </w:rPr>
      </w:pPr>
      <w:r>
        <w:rPr>
          <w:sz w:val="20"/>
        </w:rPr>
      </w:r>
    </w:p>
    <w:p>
      <w:pPr>
        <w:pStyle w:val="Normal"/>
        <w:tabs>
          <w:tab w:val="clear" w:pos="720"/>
          <w:tab w:val="left" w:pos="-1440" w:leader="none"/>
          <w:tab w:val="left" w:pos="-720" w:leader="none"/>
          <w:tab w:val="left" w:pos="0" w:leader="none"/>
        </w:tabs>
        <w:suppressAutoHyphens w:val="true"/>
        <w:ind w:hanging="720" w:start="720" w:end="0"/>
        <w:rPr>
          <w:sz w:val="20"/>
        </w:rPr>
      </w:pPr>
      <w:r>
        <w:rPr>
          <w:sz w:val="20"/>
        </w:rPr>
        <w:tab/>
        <w:t>All demands, specifications and notices under this Annex will be made pursuant to the Notices Section of this Agreement, unless otherwise specified here:</w:t>
      </w:r>
    </w:p>
    <w:p>
      <w:pPr>
        <w:pStyle w:val="Index1"/>
        <w:rPr>
          <w:rFonts w:ascii="Times New Roman" w:hAnsi="Times New Roman" w:cs="Times New Roman"/>
          <w:sz w:val="20"/>
          <w:szCs w:val="24"/>
        </w:rPr>
      </w:pPr>
      <w:r>
        <w:rPr>
          <w:rFonts w:cs="Times New Roman" w:ascii="Times New Roman" w:hAnsi="Times New Roman"/>
          <w:sz w:val="20"/>
          <w:szCs w:val="24"/>
        </w:rPr>
      </w:r>
    </w:p>
    <w:p>
      <w:pPr>
        <w:pStyle w:val="Normal"/>
        <w:suppressAutoHyphens w:val="true"/>
        <w:ind w:start="720" w:end="1008"/>
        <w:jc w:val="both"/>
        <w:rPr>
          <w:sz w:val="20"/>
        </w:rPr>
      </w:pPr>
      <w:r>
        <w:rPr>
          <w:sz w:val="20"/>
        </w:rPr>
        <w:t>Party A:</w:t>
        <w:tab/>
        <w:tab/>
        <w:t xml:space="preserve">Same as Notices Section of this Agreement </w:t>
      </w:r>
    </w:p>
    <w:p>
      <w:pPr>
        <w:pStyle w:val="Normal"/>
        <w:suppressAutoHyphens w:val="true"/>
        <w:ind w:firstLine="720" w:start="1440" w:end="1008"/>
        <w:jc w:val="both"/>
        <w:rPr>
          <w:sz w:val="20"/>
        </w:rPr>
      </w:pPr>
      <w:r>
        <w:rPr>
          <w:sz w:val="20"/>
        </w:rPr>
      </w:r>
    </w:p>
    <w:p>
      <w:pPr>
        <w:pStyle w:val="Normal"/>
        <w:tabs>
          <w:tab w:val="clear" w:pos="720"/>
          <w:tab w:val="left" w:pos="-720" w:leader="none"/>
        </w:tabs>
        <w:suppressAutoHyphens w:val="true"/>
        <w:jc w:val="both"/>
        <w:rPr>
          <w:sz w:val="20"/>
        </w:rPr>
      </w:pPr>
      <w:r>
        <w:rPr>
          <w:sz w:val="20"/>
        </w:rPr>
      </w:r>
    </w:p>
    <w:p>
      <w:pPr>
        <w:pStyle w:val="Normal"/>
        <w:suppressAutoHyphens w:val="true"/>
        <w:ind w:start="720" w:end="1008"/>
        <w:jc w:val="both"/>
        <w:rPr/>
      </w:pPr>
      <w:r>
        <w:rPr>
          <w:sz w:val="20"/>
        </w:rPr>
        <w:t>Party B:</w:t>
      </w:r>
      <w:r>
        <w:rPr/>
        <w:tab/>
        <w:tab/>
      </w:r>
      <w:r>
        <w:rPr>
          <w:sz w:val="20"/>
        </w:rPr>
        <w:t>Mahonia Limited</w:t>
      </w:r>
    </w:p>
    <w:p>
      <w:pPr>
        <w:pStyle w:val="Normal"/>
        <w:suppressAutoHyphens w:val="true"/>
        <w:ind w:firstLine="720" w:start="1440" w:end="1008"/>
        <w:jc w:val="both"/>
        <w:rPr>
          <w:sz w:val="20"/>
          <w:del w:id="214" w:author="akoehle" w:date="2001-09-26T16:27:00Z"/>
        </w:rPr>
      </w:pPr>
      <w:del w:id="213" w:author="akoehle" w:date="2001-09-26T16:27:00Z">
        <w:r>
          <w:rPr>
            <w:sz w:val="20"/>
          </w:rPr>
          <w:delText>_______________________</w:delText>
        </w:r>
      </w:del>
    </w:p>
    <w:p>
      <w:pPr>
        <w:pStyle w:val="Normal"/>
        <w:suppressAutoHyphens w:val="true"/>
        <w:ind w:firstLine="720" w:start="1440" w:end="1008"/>
        <w:jc w:val="both"/>
        <w:rPr>
          <w:sz w:val="20"/>
          <w:del w:id="216" w:author="akoehle" w:date="2001-09-26T16:27:00Z"/>
        </w:rPr>
      </w:pPr>
      <w:del w:id="215" w:author="akoehle" w:date="2001-09-26T16:27:00Z">
        <w:r>
          <w:rPr>
            <w:sz w:val="20"/>
          </w:rPr>
          <w:delText>_______________________</w:delText>
        </w:r>
      </w:del>
    </w:p>
    <w:p>
      <w:pPr>
        <w:pStyle w:val="Normal"/>
        <w:suppressAutoHyphens w:val="true"/>
        <w:ind w:firstLine="720" w:start="1440" w:end="1008"/>
        <w:jc w:val="both"/>
        <w:rPr>
          <w:sz w:val="20"/>
          <w:del w:id="218" w:author="akoehle" w:date="2001-09-26T16:27:00Z"/>
        </w:rPr>
      </w:pPr>
      <w:del w:id="217" w:author="akoehle" w:date="2001-09-26T16:27:00Z">
        <w:r>
          <w:rPr>
            <w:sz w:val="20"/>
          </w:rPr>
          <w:delText>Attention:  _______________</w:delText>
        </w:r>
      </w:del>
    </w:p>
    <w:p>
      <w:pPr>
        <w:pStyle w:val="Normal"/>
        <w:suppressAutoHyphens w:val="true"/>
        <w:ind w:firstLine="720" w:start="1440" w:end="1008"/>
        <w:jc w:val="both"/>
        <w:rPr>
          <w:ins w:id="221" w:author="akoehle" w:date="2001-09-26T16:27:00Z"/>
        </w:rPr>
      </w:pPr>
      <w:del w:id="219" w:author="akoehle" w:date="2001-09-26T16:27:00Z">
        <w:r>
          <w:rPr/>
          <w:delText>Telefax No.:  ______________</w:delText>
        </w:r>
      </w:del>
      <w:ins w:id="220" w:author="akoehle" w:date="2001-09-26T16:27:00Z">
        <w:r>
          <w:rPr>
            <w:sz w:val="20"/>
          </w:rPr>
          <w:t>22 Grenville Street</w:t>
        </w:r>
      </w:ins>
    </w:p>
    <w:p>
      <w:pPr>
        <w:pStyle w:val="Normal"/>
        <w:suppressAutoHyphens w:val="true"/>
        <w:ind w:firstLine="720" w:start="1440" w:end="1008"/>
        <w:jc w:val="both"/>
        <w:rPr>
          <w:sz w:val="20"/>
          <w:ins w:id="223" w:author="akoehle" w:date="2001-09-26T16:27:00Z"/>
        </w:rPr>
      </w:pPr>
      <w:ins w:id="222" w:author="akoehle" w:date="2001-09-26T16:27:00Z">
        <w:r>
          <w:rPr>
            <w:sz w:val="20"/>
          </w:rPr>
          <w:t>St. Helier, Jersey</w:t>
        </w:r>
      </w:ins>
    </w:p>
    <w:p>
      <w:pPr>
        <w:pStyle w:val="Normal"/>
        <w:suppressAutoHyphens w:val="true"/>
        <w:ind w:firstLine="720" w:start="1440" w:end="1008"/>
        <w:jc w:val="both"/>
        <w:rPr>
          <w:sz w:val="20"/>
          <w:ins w:id="225" w:author="akoehle" w:date="2001-09-26T16:27:00Z"/>
        </w:rPr>
      </w:pPr>
      <w:ins w:id="224" w:author="akoehle" w:date="2001-09-26T16:27:00Z">
        <w:r>
          <w:rPr>
            <w:sz w:val="20"/>
          </w:rPr>
          <w:t>Channel Islands  JE4 8PX</w:t>
        </w:r>
      </w:ins>
    </w:p>
    <w:p>
      <w:pPr>
        <w:pStyle w:val="Normal"/>
        <w:suppressAutoHyphens w:val="true"/>
        <w:ind w:firstLine="720" w:start="1440" w:end="1008"/>
        <w:jc w:val="both"/>
        <w:rPr>
          <w:sz w:val="20"/>
          <w:ins w:id="227" w:author="akoehle" w:date="2001-09-26T16:27:00Z"/>
        </w:rPr>
      </w:pPr>
      <w:ins w:id="226" w:author="akoehle" w:date="2001-09-26T16:27:00Z">
        <w:r>
          <w:rPr>
            <w:sz w:val="20"/>
          </w:rPr>
          <w:t>Attention:  Ian James</w:t>
        </w:r>
      </w:ins>
    </w:p>
    <w:p>
      <w:pPr>
        <w:pStyle w:val="BodyTextIndent"/>
        <w:spacing w:before="0" w:after="0"/>
        <w:ind w:firstLine="720" w:end="0"/>
        <w:rPr>
          <w:color w:val="000000"/>
          <w:ins w:id="229" w:author="akoehle" w:date="2001-09-26T16:27:00Z"/>
        </w:rPr>
      </w:pPr>
      <w:ins w:id="228" w:author="akoehle" w:date="2001-09-26T16:27:00Z">
        <w:r>
          <w:rPr>
            <w:color w:val="000000"/>
          </w:rPr>
          <w:t>Telefax No.:  44-1534-609333</w:t>
        </w:r>
      </w:ins>
    </w:p>
    <w:p>
      <w:pPr>
        <w:pStyle w:val="BodyTextIndent"/>
        <w:spacing w:before="0" w:after="0"/>
        <w:ind w:firstLine="720" w:end="0"/>
        <w:rPr>
          <w:color w:val="000000"/>
          <w:ins w:id="231" w:author="akoehle" w:date="2001-09-26T16:27:00Z"/>
        </w:rPr>
      </w:pPr>
      <w:ins w:id="230" w:author="akoehle" w:date="2001-09-26T16:27:00Z">
        <w:r>
          <w:rPr>
            <w:color w:val="000000"/>
          </w:rPr>
        </w:r>
      </w:ins>
    </w:p>
    <w:p>
      <w:pPr>
        <w:pStyle w:val="BodyTextIndent"/>
        <w:spacing w:before="0" w:after="0"/>
        <w:ind w:firstLine="720" w:start="0" w:end="0"/>
        <w:rPr>
          <w:color w:val="000000"/>
          <w:ins w:id="233" w:author="akoehle" w:date="2001-09-26T16:27:00Z"/>
        </w:rPr>
      </w:pPr>
      <w:ins w:id="232" w:author="akoehle" w:date="2001-09-26T16:27:00Z">
        <w:r>
          <w:rPr>
            <w:color w:val="000000"/>
          </w:rPr>
          <w:t>With a copy to:</w:t>
          <w:tab/>
          <w:t>The Chase Manhattan Bank</w:t>
        </w:r>
      </w:ins>
    </w:p>
    <w:p>
      <w:pPr>
        <w:pStyle w:val="BodyTextIndent"/>
        <w:spacing w:before="0" w:after="0"/>
        <w:ind w:hanging="0" w:start="2160" w:end="0"/>
        <w:rPr>
          <w:ins w:id="237" w:author="akoehle" w:date="2001-09-26T16:27:00Z"/>
        </w:rPr>
      </w:pPr>
      <w:ins w:id="234" w:author="akoehle" w:date="2001-09-26T16:27:00Z">
        <w:r>
          <w:rPr>
            <w:color w:val="000000"/>
          </w:rPr>
          <w:t>270 Park Avenue, 40</w:t>
        </w:r>
      </w:ins>
      <w:ins w:id="235" w:author="akoehle" w:date="2001-09-26T16:27:00Z">
        <w:r>
          <w:rPr>
            <w:color w:val="000000"/>
            <w:vertAlign w:val="superscript"/>
          </w:rPr>
          <w:t>th</w:t>
        </w:r>
      </w:ins>
      <w:ins w:id="236" w:author="akoehle" w:date="2001-09-26T16:27:00Z">
        <w:r>
          <w:rPr>
            <w:color w:val="000000"/>
          </w:rPr>
          <w:t xml:space="preserve"> Floor</w:t>
        </w:r>
      </w:ins>
    </w:p>
    <w:p>
      <w:pPr>
        <w:pStyle w:val="BodyTextIndent"/>
        <w:spacing w:before="0" w:after="0"/>
        <w:ind w:hanging="0" w:start="2160" w:end="0"/>
        <w:rPr>
          <w:color w:val="000000"/>
          <w:ins w:id="239" w:author="akoehle" w:date="2001-09-26T16:27:00Z"/>
        </w:rPr>
      </w:pPr>
      <w:ins w:id="238" w:author="akoehle" w:date="2001-09-26T16:27:00Z">
        <w:r>
          <w:rPr>
            <w:color w:val="000000"/>
          </w:rPr>
          <w:t>New York, New York  10017</w:t>
        </w:r>
      </w:ins>
    </w:p>
    <w:p>
      <w:pPr>
        <w:pStyle w:val="BodyTextIndent"/>
        <w:spacing w:before="0" w:after="0"/>
        <w:ind w:hanging="0" w:start="2160" w:end="0"/>
        <w:rPr>
          <w:color w:val="000000"/>
          <w:ins w:id="241" w:author="akoehle" w:date="2001-09-26T16:27:00Z"/>
        </w:rPr>
      </w:pPr>
      <w:ins w:id="240" w:author="akoehle" w:date="2001-09-26T16:27:00Z">
        <w:r>
          <w:rPr>
            <w:color w:val="000000"/>
          </w:rPr>
          <w:t>Attention:  Legal Department</w:t>
        </w:r>
      </w:ins>
    </w:p>
    <w:p>
      <w:pPr>
        <w:pStyle w:val="BodyTextIndent"/>
        <w:spacing w:before="0" w:after="0"/>
        <w:ind w:hanging="0" w:start="2160" w:end="0"/>
        <w:rPr>
          <w:color w:val="000000"/>
        </w:rPr>
      </w:pPr>
      <w:ins w:id="242" w:author="akoehle" w:date="2001-09-26T16:27:00Z">
        <w:r>
          <w:rPr>
            <w:color w:val="000000"/>
          </w:rPr>
          <w:t>Telecopy No:  (212) 270-7368</w:t>
        </w:r>
      </w:ins>
    </w:p>
    <w:p>
      <w:pPr>
        <w:pStyle w:val="Normal"/>
        <w:rPr>
          <w:color w:val="000000"/>
          <w:sz w:val="20"/>
        </w:rPr>
      </w:pPr>
      <w:r>
        <w:rPr>
          <w:color w:val="000000"/>
          <w:sz w:val="20"/>
        </w:rPr>
      </w:r>
    </w:p>
    <w:p>
      <w:pPr>
        <w:pStyle w:val="Normal"/>
        <w:keepNext w:val="true"/>
        <w:keepLines/>
        <w:tabs>
          <w:tab w:val="clear" w:pos="720"/>
          <w:tab w:val="left" w:pos="-1440" w:leader="none"/>
          <w:tab w:val="left" w:pos="-720" w:leader="none"/>
          <w:tab w:val="left" w:pos="0" w:leader="none"/>
        </w:tabs>
        <w:suppressAutoHyphens w:val="true"/>
        <w:ind w:hanging="720" w:start="720" w:end="0"/>
        <w:rPr>
          <w:sz w:val="20"/>
        </w:rPr>
      </w:pPr>
      <w:r>
        <w:rPr>
          <w:sz w:val="20"/>
        </w:rPr>
        <w:t>(l)</w:t>
      </w:r>
      <w:r>
        <w:rPr>
          <w:b/>
          <w:i/>
          <w:sz w:val="20"/>
        </w:rPr>
        <w:tab/>
        <w:t>Addresses for Transfers.</w:t>
      </w:r>
    </w:p>
    <w:p>
      <w:pPr>
        <w:pStyle w:val="BodyTextIndent"/>
        <w:ind w:hanging="1440" w:start="2160" w:end="0"/>
        <w:rPr>
          <w:color w:val="000000"/>
        </w:rPr>
      </w:pPr>
      <w:r>
        <w:rPr>
          <w:color w:val="000000"/>
        </w:rPr>
        <w:t>Party A:</w:t>
        <w:tab/>
        <w:t>To be provided in notice requesting delivery/return of Eligible Credit Support/Posted Credit Support.</w:t>
      </w:r>
    </w:p>
    <w:p>
      <w:pPr>
        <w:pStyle w:val="BodyTextIndent"/>
        <w:ind w:hanging="1440" w:start="2160" w:end="0"/>
        <w:rPr>
          <w:color w:val="000000"/>
        </w:rPr>
      </w:pPr>
      <w:r>
        <w:rPr>
          <w:color w:val="000000"/>
        </w:rPr>
        <w:t>Party B:</w:t>
        <w:tab/>
        <w:t>To be provided in notice requesting delivery/return of Eligible Credit Support/Posted Credit Support.</w:t>
      </w:r>
    </w:p>
    <w:p>
      <w:pPr>
        <w:pStyle w:val="BodyTextIndent"/>
        <w:ind w:hanging="0" w:start="0" w:end="0"/>
        <w:rPr>
          <w:color w:val="000000"/>
        </w:rPr>
      </w:pPr>
      <w:r>
        <w:rPr>
          <w:color w:val="000000"/>
        </w:rPr>
        <w:t>(m)</w:t>
        <w:tab/>
      </w:r>
      <w:r>
        <w:rPr>
          <w:b/>
          <w:bCs/>
          <w:i/>
          <w:iCs/>
          <w:color w:val="000000"/>
        </w:rPr>
        <w:t xml:space="preserve">Other Provisions. </w:t>
      </w:r>
    </w:p>
    <w:p>
      <w:pPr>
        <w:pStyle w:val="Normal"/>
        <w:tabs>
          <w:tab w:val="left" w:pos="-720" w:leader="none"/>
          <w:tab w:val="left" w:pos="0" w:leader="none"/>
          <w:tab w:val="left" w:pos="720" w:leader="none"/>
        </w:tabs>
        <w:suppressAutoHyphens w:val="true"/>
        <w:jc w:val="both"/>
        <w:rPr>
          <w:color w:val="000000"/>
          <w:sz w:val="20"/>
        </w:rPr>
      </w:pPr>
      <w:r>
        <w:rPr>
          <w:color w:val="000000"/>
          <w:sz w:val="20"/>
        </w:rPr>
      </w:r>
    </w:p>
    <w:p>
      <w:pPr>
        <w:pStyle w:val="BodyTextIndent3"/>
        <w:numPr>
          <w:ilvl w:val="0"/>
          <w:numId w:val="7"/>
        </w:numPr>
        <w:rPr/>
      </w:pPr>
      <w:r>
        <w:rPr/>
        <w:t>ISDA Definitions.  The ISDA definitions and provisions incorporated into the Confirmation dated as of September 28, 2001 are incorporated into this Annex.</w:t>
      </w:r>
    </w:p>
    <w:p>
      <w:pPr>
        <w:pStyle w:val="BodyTextIndent3"/>
        <w:ind w:start="360" w:end="0"/>
        <w:rPr/>
      </w:pPr>
      <w:r>
        <w:rPr/>
      </w:r>
    </w:p>
    <w:p>
      <w:pPr>
        <w:pStyle w:val="BodyTextIndent3"/>
        <w:numPr>
          <w:ilvl w:val="0"/>
          <w:numId w:val="7"/>
        </w:numPr>
        <w:rPr/>
      </w:pPr>
      <w:r>
        <w:rPr/>
        <w:t>Paragraph 12 of this Annex is hereby amended by adding the following:</w:t>
      </w:r>
    </w:p>
    <w:p>
      <w:pPr>
        <w:pStyle w:val="BodyTextIndent3"/>
        <w:ind w:start="0" w:end="0"/>
        <w:rPr/>
      </w:pPr>
      <w:r>
        <w:rPr/>
      </w:r>
    </w:p>
    <w:p>
      <w:pPr>
        <w:pStyle w:val="Normal"/>
        <w:ind w:start="720" w:end="0"/>
        <w:jc w:val="both"/>
        <w:rPr/>
      </w:pPr>
      <w:r>
        <w:rPr>
          <w:b/>
          <w:bCs/>
          <w:sz w:val="20"/>
          <w:szCs w:val="22"/>
        </w:rPr>
        <w:t>“</w:t>
      </w:r>
      <w:r>
        <w:rPr>
          <w:b/>
          <w:bCs/>
          <w:sz w:val="20"/>
          <w:szCs w:val="22"/>
        </w:rPr>
        <w:t>Issuer”</w:t>
      </w:r>
      <w:r>
        <w:rPr>
          <w:sz w:val="20"/>
          <w:szCs w:val="22"/>
        </w:rPr>
        <w:t xml:space="preserve"> means the bank issuing a Letter of Credit at the request of the Pledgor that meets the requirements set forth in the definition of Letter of Credit herein.</w:t>
      </w:r>
    </w:p>
    <w:p>
      <w:pPr>
        <w:pStyle w:val="Normal"/>
        <w:ind w:start="720" w:end="0"/>
        <w:jc w:val="both"/>
        <w:rPr>
          <w:sz w:val="20"/>
          <w:szCs w:val="22"/>
        </w:rPr>
      </w:pPr>
      <w:r>
        <w:rPr>
          <w:sz w:val="20"/>
          <w:szCs w:val="22"/>
        </w:rPr>
      </w:r>
    </w:p>
    <w:p>
      <w:pPr>
        <w:pStyle w:val="Normal"/>
        <w:ind w:start="720" w:end="0"/>
        <w:jc w:val="both"/>
        <w:rPr/>
      </w:pPr>
      <w:r>
        <w:rPr>
          <w:b/>
          <w:bCs/>
          <w:sz w:val="20"/>
          <w:szCs w:val="22"/>
        </w:rPr>
        <w:t>“</w:t>
      </w:r>
      <w:r>
        <w:rPr>
          <w:b/>
          <w:bCs/>
          <w:sz w:val="20"/>
          <w:szCs w:val="22"/>
        </w:rPr>
        <w:t>Letter of Credit”</w:t>
      </w:r>
      <w:r>
        <w:rPr>
          <w:sz w:val="20"/>
          <w:szCs w:val="22"/>
        </w:rPr>
        <w:t xml:space="preserve"> means an irrevocable, transferable, standby letter of credit</w:t>
      </w:r>
      <w:ins w:id="243" w:author="akoehle" w:date="2001-09-26T16:27:00Z">
        <w:r>
          <w:rPr>
            <w:sz w:val="20"/>
            <w:szCs w:val="22"/>
          </w:rPr>
          <w:t xml:space="preserve"> in an amount of not more than $315,000,000</w:t>
        </w:r>
      </w:ins>
      <w:r>
        <w:rPr>
          <w:sz w:val="20"/>
          <w:szCs w:val="22"/>
        </w:rPr>
        <w:t>, issued by a major U.S. commercial bank or foreign bank with a U.S. branch office with a Credit Rating of at least “A-” by S&amp;P and “A3” by Moody’s</w:t>
      </w:r>
      <w:ins w:id="244" w:author="akoehle" w:date="2001-09-26T16:27:00Z">
        <w:r>
          <w:rPr>
            <w:sz w:val="20"/>
            <w:szCs w:val="22"/>
          </w:rPr>
          <w:t xml:space="preserve"> and otherwise reasonably acceptable to the Secured Party</w:t>
        </w:r>
      </w:ins>
      <w:r>
        <w:rPr>
          <w:sz w:val="20"/>
          <w:szCs w:val="22"/>
        </w:rPr>
        <w:t xml:space="preserve">, utilizing the form set forth in </w:t>
      </w:r>
      <w:r>
        <w:rPr>
          <w:sz w:val="20"/>
          <w:szCs w:val="22"/>
          <w:u w:val="single"/>
        </w:rPr>
        <w:t>Schedule 2</w:t>
      </w:r>
      <w:r>
        <w:rPr>
          <w:sz w:val="20"/>
          <w:szCs w:val="22"/>
        </w:rPr>
        <w:t xml:space="preserve"> attached hereto, with such changes to the terms in that form as the issuing bank may require and as may be acceptable to the party in whose favor the letter of credit is issued.  Each Letter of Credit shall be a Credit Support Document and shall be advised through The Chase Manhattan Bank.</w:t>
      </w:r>
    </w:p>
    <w:p>
      <w:pPr>
        <w:pStyle w:val="Normal"/>
        <w:ind w:start="720" w:end="0"/>
        <w:jc w:val="both"/>
        <w:rPr>
          <w:sz w:val="20"/>
          <w:szCs w:val="22"/>
        </w:rPr>
      </w:pPr>
      <w:r>
        <w:rPr>
          <w:sz w:val="20"/>
          <w:szCs w:val="22"/>
        </w:rPr>
      </w:r>
    </w:p>
    <w:p>
      <w:pPr>
        <w:pStyle w:val="Normal"/>
        <w:spacing w:lineRule="atLeast" w:line="240"/>
        <w:ind w:start="720" w:end="0"/>
        <w:jc w:val="both"/>
        <w:rPr/>
      </w:pPr>
      <w:r>
        <w:rPr>
          <w:b/>
          <w:bCs/>
          <w:sz w:val="20"/>
          <w:szCs w:val="22"/>
        </w:rPr>
        <w:t>“</w:t>
      </w:r>
      <w:r>
        <w:rPr>
          <w:b/>
          <w:bCs/>
          <w:sz w:val="20"/>
          <w:szCs w:val="22"/>
        </w:rPr>
        <w:t>Moody’s”</w:t>
      </w:r>
      <w:r>
        <w:rPr>
          <w:sz w:val="20"/>
          <w:szCs w:val="22"/>
        </w:rPr>
        <w:t xml:space="preserve"> means Moody’s Investors Service, Inc. or its successor.</w:t>
      </w:r>
    </w:p>
    <w:p>
      <w:pPr>
        <w:pStyle w:val="Justified"/>
        <w:spacing w:lineRule="atLeast" w:line="240" w:before="0" w:after="0"/>
        <w:ind w:start="720" w:end="0"/>
        <w:rPr>
          <w:rFonts w:ascii="Times New Roman" w:hAnsi="Times New Roman" w:cs="Times New Roman"/>
          <w:sz w:val="20"/>
          <w:szCs w:val="22"/>
        </w:rPr>
      </w:pPr>
      <w:r>
        <w:rPr>
          <w:rFonts w:cs="Times New Roman" w:ascii="Times New Roman" w:hAnsi="Times New Roman"/>
          <w:sz w:val="20"/>
          <w:szCs w:val="22"/>
        </w:rPr>
      </w:r>
    </w:p>
    <w:p>
      <w:pPr>
        <w:pStyle w:val="Normal"/>
        <w:spacing w:lineRule="atLeast" w:line="240"/>
        <w:ind w:start="720" w:end="0"/>
        <w:jc w:val="both"/>
        <w:rPr/>
      </w:pPr>
      <w:r>
        <w:rPr>
          <w:b/>
          <w:bCs/>
          <w:sz w:val="20"/>
          <w:szCs w:val="22"/>
        </w:rPr>
        <w:t>“</w:t>
      </w:r>
      <w:r>
        <w:rPr>
          <w:b/>
          <w:bCs/>
          <w:sz w:val="20"/>
          <w:szCs w:val="22"/>
        </w:rPr>
        <w:t>S&amp;P”</w:t>
      </w:r>
      <w:r>
        <w:rPr>
          <w:sz w:val="20"/>
          <w:szCs w:val="22"/>
        </w:rPr>
        <w:t xml:space="preserve"> means the Standard &amp; Poor’s Rating Group (a division of McGraw-Hill, Inc.) or its successor.</w:t>
      </w:r>
    </w:p>
    <w:p>
      <w:pPr>
        <w:pStyle w:val="Header"/>
        <w:ind w:start="720" w:end="0"/>
        <w:rPr>
          <w:sz w:val="20"/>
          <w:szCs w:val="22"/>
        </w:rPr>
      </w:pPr>
      <w:r>
        <w:rPr>
          <w:sz w:val="20"/>
          <w:szCs w:val="22"/>
        </w:rPr>
      </w:r>
    </w:p>
    <w:p>
      <w:pPr>
        <w:pStyle w:val="BodyTextIndent3"/>
        <w:numPr>
          <w:ilvl w:val="0"/>
          <w:numId w:val="7"/>
        </w:numPr>
        <w:rPr/>
      </w:pPr>
      <w:r>
        <w:rPr/>
        <w:t xml:space="preserve">Notwithstanding anything to the contrary set forth in the provisions of Paragraph 4b of this Annex, Party A shall not be obligated to Transfer Eligible Credit Support under this Annex prior to October </w:t>
      </w:r>
      <w:del w:id="245" w:author="akoehle" w:date="2001-09-26T16:27:00Z">
        <w:r>
          <w:rPr/>
          <w:delText>15,</w:delText>
        </w:r>
      </w:del>
      <w:ins w:id="246" w:author="akoehle" w:date="2001-09-26T16:27:00Z">
        <w:r>
          <w:rPr/>
          <w:t>8,</w:t>
        </w:r>
      </w:ins>
      <w:r>
        <w:rPr/>
        <w:t xml:space="preserve"> 2001.</w:t>
      </w:r>
    </w:p>
    <w:p>
      <w:pPr>
        <w:pStyle w:val="Normal"/>
        <w:rPr>
          <w:sz w:val="20"/>
        </w:rPr>
      </w:pPr>
      <w:r>
        <w:rPr>
          <w:sz w:val="20"/>
        </w:rPr>
      </w:r>
    </w:p>
    <w:p>
      <w:pPr>
        <w:pStyle w:val="Normal"/>
        <w:rPr>
          <w:sz w:val="20"/>
        </w:rPr>
      </w:pPr>
      <w:r>
        <w:rPr>
          <w:sz w:val="20"/>
        </w:rPr>
      </w:r>
    </w:p>
    <w:p>
      <w:pPr>
        <w:sectPr>
          <w:headerReference w:type="default" r:id="rId22"/>
          <w:headerReference w:type="first" r:id="rId23"/>
          <w:footerReference w:type="default" r:id="rId24"/>
          <w:footerReference w:type="first" r:id="rId25"/>
          <w:type w:val="nextPage"/>
          <w:pgSz w:w="12240" w:h="15840"/>
          <w:pgMar w:left="1800" w:right="1800" w:gutter="0" w:header="720" w:top="1440" w:footer="720" w:bottom="1440"/>
          <w:pgNumType w:start="11" w:fmt="decimal"/>
          <w:formProt w:val="false"/>
          <w:textDirection w:val="lrTb"/>
          <w:docGrid w:type="default" w:linePitch="360" w:charSpace="0"/>
        </w:sectPr>
        <w:pStyle w:val="Normal"/>
        <w:jc w:val="center"/>
        <w:rPr>
          <w:sz w:val="20"/>
        </w:rPr>
      </w:pPr>
      <w:r>
        <w:rPr>
          <w:sz w:val="20"/>
        </w:rPr>
        <w:t>[remainder of page intentionally blank]</w:t>
      </w:r>
    </w:p>
    <w:p>
      <w:pPr>
        <w:pStyle w:val="Normal"/>
        <w:ind w:start="720" w:end="0"/>
        <w:rPr>
          <w:sz w:val="20"/>
        </w:rPr>
      </w:pPr>
      <w:r>
        <w:rPr>
          <w:sz w:val="20"/>
        </w:rPr>
      </w:r>
    </w:p>
    <w:p>
      <w:pPr>
        <w:pStyle w:val="Normal"/>
        <w:tabs>
          <w:tab w:val="clear" w:pos="720"/>
          <w:tab w:val="left" w:pos="-1440" w:leader="none"/>
          <w:tab w:val="left" w:pos="-720" w:leader="none"/>
        </w:tabs>
        <w:suppressAutoHyphens w:val="true"/>
        <w:rPr>
          <w:sz w:val="20"/>
        </w:rPr>
      </w:pPr>
      <w:r>
        <w:rPr>
          <w:sz w:val="20"/>
        </w:rPr>
      </w:r>
    </w:p>
    <w:p>
      <w:pPr>
        <w:pStyle w:val="Normal"/>
        <w:keepNext w:val="true"/>
        <w:tabs>
          <w:tab w:val="clear" w:pos="720"/>
          <w:tab w:val="left" w:pos="-1440" w:leader="none"/>
          <w:tab w:val="left" w:pos="-720" w:leader="none"/>
        </w:tabs>
        <w:suppressAutoHyphens w:val="true"/>
        <w:rPr/>
      </w:pPr>
      <w:r>
        <w:rPr>
          <w:b/>
          <w:sz w:val="20"/>
        </w:rPr>
        <w:tab/>
        <w:t>IN WITNESS WHEREOF</w:t>
      </w:r>
      <w:r>
        <w:rPr>
          <w:sz w:val="20"/>
        </w:rPr>
        <w:t xml:space="preserve"> the parties have executed this Credit Support Annex on the respective dates specified below with effect from the date specified on the first page of this Credit Support Annex.</w:t>
      </w:r>
    </w:p>
    <w:p>
      <w:pPr>
        <w:pStyle w:val="Normal"/>
        <w:keepNext w:val="true"/>
        <w:tabs>
          <w:tab w:val="clear" w:pos="720"/>
          <w:tab w:val="left" w:pos="-1440" w:leader="none"/>
          <w:tab w:val="left" w:pos="-720" w:leader="none"/>
        </w:tabs>
        <w:suppressAutoHyphens w:val="true"/>
        <w:rPr>
          <w:sz w:val="20"/>
        </w:rPr>
      </w:pPr>
      <w:r>
        <w:rPr>
          <w:sz w:val="20"/>
        </w:rPr>
      </w:r>
    </w:p>
    <w:tbl>
      <w:tblPr>
        <w:tblW w:w="9360" w:type="dxa"/>
        <w:jc w:val="start"/>
        <w:tblInd w:w="120" w:type="dxa"/>
        <w:tblLayout w:type="fixed"/>
        <w:tblCellMar>
          <w:top w:w="0" w:type="dxa"/>
          <w:start w:w="120" w:type="dxa"/>
          <w:bottom w:w="0" w:type="dxa"/>
          <w:end w:w="120" w:type="dxa"/>
        </w:tblCellMar>
      </w:tblPr>
      <w:tblGrid>
        <w:gridCol w:w="4296"/>
        <w:gridCol w:w="696"/>
        <w:gridCol w:w="4368"/>
      </w:tblGrid>
      <w:tr>
        <w:trPr/>
        <w:tc>
          <w:tcPr>
            <w:tcW w:w="4296" w:type="dxa"/>
            <w:tcBorders/>
          </w:tcPr>
          <w:p>
            <w:pPr>
              <w:pStyle w:val="Normal"/>
              <w:keepNext w:val="true"/>
              <w:tabs>
                <w:tab w:val="clear" w:pos="720"/>
                <w:tab w:val="left" w:pos="-1440" w:leader="none"/>
                <w:tab w:val="left" w:pos="-720" w:leader="none"/>
              </w:tabs>
              <w:suppressAutoHyphens w:val="true"/>
              <w:rPr>
                <w:sz w:val="20"/>
              </w:rPr>
            </w:pPr>
            <w:r>
              <w:rPr>
                <w:sz w:val="20"/>
              </w:rPr>
              <w:t>MAHONIA LIMITED</w:t>
            </w:r>
          </w:p>
        </w:tc>
        <w:tc>
          <w:tcPr>
            <w:tcW w:w="696" w:type="dxa"/>
            <w:tcBorders/>
          </w:tcPr>
          <w:p>
            <w:pPr>
              <w:pStyle w:val="Normal"/>
              <w:keepNext w:val="true"/>
              <w:keepLines/>
              <w:tabs>
                <w:tab w:val="clear" w:pos="720"/>
                <w:tab w:val="left" w:pos="-1440" w:leader="none"/>
                <w:tab w:val="left" w:pos="-720" w:leader="none"/>
              </w:tabs>
              <w:suppressAutoHyphens w:val="true"/>
              <w:snapToGrid w:val="false"/>
              <w:spacing w:before="90" w:after="54"/>
              <w:rPr>
                <w:sz w:val="20"/>
              </w:rPr>
            </w:pPr>
            <w:r>
              <w:rPr>
                <w:sz w:val="20"/>
              </w:rPr>
            </w:r>
          </w:p>
        </w:tc>
        <w:tc>
          <w:tcPr>
            <w:tcW w:w="4368" w:type="dxa"/>
            <w:tcBorders/>
          </w:tcPr>
          <w:p>
            <w:pPr>
              <w:pStyle w:val="Normal"/>
              <w:keepNext w:val="true"/>
              <w:tabs>
                <w:tab w:val="clear" w:pos="720"/>
                <w:tab w:val="left" w:pos="-1440" w:leader="none"/>
                <w:tab w:val="left" w:pos="-720" w:leader="none"/>
              </w:tabs>
              <w:suppressAutoHyphens w:val="true"/>
              <w:rPr>
                <w:sz w:val="20"/>
              </w:rPr>
            </w:pPr>
            <w:r>
              <w:rPr>
                <w:sz w:val="20"/>
              </w:rPr>
              <w:t>ENRON NORTH AMERICA CORP.</w:t>
            </w:r>
          </w:p>
          <w:p>
            <w:pPr>
              <w:pStyle w:val="Normal"/>
              <w:keepNext w:val="true"/>
              <w:tabs>
                <w:tab w:val="clear" w:pos="720"/>
                <w:tab w:val="left" w:pos="-1440" w:leader="none"/>
                <w:tab w:val="left" w:pos="-720" w:leader="none"/>
              </w:tabs>
              <w:suppressAutoHyphens w:val="true"/>
              <w:rPr>
                <w:sz w:val="20"/>
              </w:rPr>
            </w:pPr>
            <w:r>
              <w:rPr>
                <w:sz w:val="20"/>
              </w:rPr>
            </w:r>
          </w:p>
        </w:tc>
      </w:tr>
      <w:tr>
        <w:trPr/>
        <w:tc>
          <w:tcPr>
            <w:tcW w:w="4296" w:type="dxa"/>
            <w:tcBorders/>
          </w:tcPr>
          <w:p>
            <w:pPr>
              <w:pStyle w:val="Normal"/>
              <w:keepNext w:val="true"/>
              <w:tabs>
                <w:tab w:val="clear" w:pos="720"/>
                <w:tab w:val="left" w:pos="-1440" w:leader="none"/>
                <w:tab w:val="left" w:pos="-720" w:leader="none"/>
              </w:tabs>
              <w:suppressAutoHyphens w:val="true"/>
              <w:snapToGrid w:val="false"/>
              <w:spacing w:before="90" w:after="0"/>
              <w:rPr>
                <w:sz w:val="20"/>
              </w:rPr>
            </w:pPr>
            <w:r>
              <w:rPr>
                <w:sz w:val="20"/>
              </w:rPr>
            </w:r>
          </w:p>
          <w:p>
            <w:pPr>
              <w:pStyle w:val="Normal"/>
              <w:keepNext w:val="true"/>
              <w:tabs>
                <w:tab w:val="clear" w:pos="720"/>
                <w:tab w:val="left" w:pos="-1440" w:leader="none"/>
                <w:tab w:val="left" w:pos="-720" w:leader="none"/>
              </w:tabs>
              <w:suppressAutoHyphens w:val="true"/>
              <w:rPr>
                <w:sz w:val="20"/>
              </w:rPr>
            </w:pPr>
            <w:r>
              <w:rPr>
                <w:sz w:val="20"/>
              </w:rPr>
            </w:r>
          </w:p>
          <w:p>
            <w:pPr>
              <w:pStyle w:val="Normal"/>
              <w:keepNext w:val="true"/>
              <w:tabs>
                <w:tab w:val="clear" w:pos="720"/>
                <w:tab w:val="left" w:pos="-1440" w:leader="none"/>
                <w:tab w:val="left" w:pos="-720" w:leader="none"/>
              </w:tabs>
              <w:suppressAutoHyphens w:val="true"/>
              <w:rPr>
                <w:sz w:val="20"/>
              </w:rPr>
            </w:pPr>
            <w:r>
              <w:rPr>
                <w:sz w:val="20"/>
              </w:rPr>
              <w:t>By:_________________________</w:t>
            </w:r>
          </w:p>
          <w:p>
            <w:pPr>
              <w:pStyle w:val="Normal"/>
              <w:keepNext w:val="true"/>
              <w:tabs>
                <w:tab w:val="clear" w:pos="720"/>
                <w:tab w:val="left" w:pos="-1440" w:leader="none"/>
                <w:tab w:val="left" w:pos="-720" w:leader="none"/>
              </w:tabs>
              <w:suppressAutoHyphens w:val="true"/>
              <w:rPr>
                <w:sz w:val="20"/>
              </w:rPr>
            </w:pPr>
            <w:r>
              <w:rPr>
                <w:sz w:val="20"/>
              </w:rPr>
              <w:t xml:space="preserve">   </w:t>
            </w:r>
            <w:r>
              <w:rPr>
                <w:sz w:val="20"/>
              </w:rPr>
              <w:t>Name:</w:t>
            </w:r>
          </w:p>
          <w:p>
            <w:pPr>
              <w:pStyle w:val="Normal"/>
              <w:keepNext w:val="true"/>
              <w:tabs>
                <w:tab w:val="clear" w:pos="720"/>
                <w:tab w:val="left" w:pos="-1440" w:leader="none"/>
                <w:tab w:val="left" w:pos="-720" w:leader="none"/>
              </w:tabs>
              <w:suppressAutoHyphens w:val="true"/>
              <w:rPr>
                <w:sz w:val="20"/>
              </w:rPr>
            </w:pPr>
            <w:r>
              <w:rPr>
                <w:sz w:val="20"/>
              </w:rPr>
              <w:t xml:space="preserve">   </w:t>
            </w:r>
            <w:r>
              <w:rPr>
                <w:sz w:val="20"/>
              </w:rPr>
              <w:t>Title:</w:t>
            </w:r>
          </w:p>
          <w:p>
            <w:pPr>
              <w:pStyle w:val="Normal"/>
              <w:keepNext w:val="true"/>
              <w:tabs>
                <w:tab w:val="clear" w:pos="720"/>
                <w:tab w:val="left" w:pos="-1440" w:leader="none"/>
                <w:tab w:val="left" w:pos="-720" w:leader="none"/>
              </w:tabs>
              <w:suppressAutoHyphens w:val="true"/>
              <w:spacing w:before="0" w:after="54"/>
              <w:rPr>
                <w:sz w:val="20"/>
              </w:rPr>
            </w:pPr>
            <w:r>
              <w:rPr>
                <w:sz w:val="20"/>
              </w:rPr>
              <w:t xml:space="preserve">   </w:t>
            </w:r>
            <w:r>
              <w:rPr>
                <w:sz w:val="20"/>
              </w:rPr>
              <w:t>Date:</w:t>
            </w:r>
          </w:p>
        </w:tc>
        <w:tc>
          <w:tcPr>
            <w:tcW w:w="696" w:type="dxa"/>
            <w:tcBorders/>
          </w:tcPr>
          <w:p>
            <w:pPr>
              <w:pStyle w:val="Normal"/>
              <w:keepNext w:val="true"/>
              <w:keepLines/>
              <w:tabs>
                <w:tab w:val="clear" w:pos="720"/>
                <w:tab w:val="left" w:pos="-1440" w:leader="none"/>
                <w:tab w:val="left" w:pos="-720" w:leader="none"/>
              </w:tabs>
              <w:suppressAutoHyphens w:val="true"/>
              <w:snapToGrid w:val="false"/>
              <w:spacing w:before="90" w:after="54"/>
              <w:jc w:val="center"/>
              <w:rPr>
                <w:sz w:val="20"/>
              </w:rPr>
            </w:pPr>
            <w:r>
              <w:rPr>
                <w:sz w:val="20"/>
              </w:rPr>
            </w:r>
          </w:p>
        </w:tc>
        <w:tc>
          <w:tcPr>
            <w:tcW w:w="4368" w:type="dxa"/>
            <w:tcBorders/>
          </w:tcPr>
          <w:p>
            <w:pPr>
              <w:pStyle w:val="Normal"/>
              <w:keepNext w:val="true"/>
              <w:tabs>
                <w:tab w:val="clear" w:pos="720"/>
                <w:tab w:val="left" w:pos="-1440" w:leader="none"/>
                <w:tab w:val="left" w:pos="-720" w:leader="none"/>
              </w:tabs>
              <w:suppressAutoHyphens w:val="true"/>
              <w:snapToGrid w:val="false"/>
              <w:spacing w:before="90" w:after="0"/>
              <w:rPr>
                <w:sz w:val="20"/>
              </w:rPr>
            </w:pPr>
            <w:r>
              <w:rPr>
                <w:sz w:val="20"/>
              </w:rPr>
            </w:r>
          </w:p>
          <w:p>
            <w:pPr>
              <w:pStyle w:val="Normal"/>
              <w:keepNext w:val="true"/>
              <w:tabs>
                <w:tab w:val="clear" w:pos="720"/>
                <w:tab w:val="left" w:pos="-1440" w:leader="none"/>
                <w:tab w:val="left" w:pos="-720" w:leader="none"/>
              </w:tabs>
              <w:suppressAutoHyphens w:val="true"/>
              <w:rPr>
                <w:sz w:val="20"/>
              </w:rPr>
            </w:pPr>
            <w:r>
              <w:rPr>
                <w:sz w:val="20"/>
              </w:rPr>
            </w:r>
          </w:p>
          <w:p>
            <w:pPr>
              <w:pStyle w:val="Normal"/>
              <w:keepNext w:val="true"/>
              <w:tabs>
                <w:tab w:val="clear" w:pos="720"/>
                <w:tab w:val="left" w:pos="-1440" w:leader="none"/>
                <w:tab w:val="left" w:pos="-720" w:leader="none"/>
              </w:tabs>
              <w:suppressAutoHyphens w:val="true"/>
              <w:rPr>
                <w:sz w:val="20"/>
              </w:rPr>
            </w:pPr>
            <w:r>
              <w:rPr>
                <w:sz w:val="20"/>
              </w:rPr>
              <w:t>By:_________________________</w:t>
            </w:r>
          </w:p>
          <w:p>
            <w:pPr>
              <w:pStyle w:val="Normal"/>
              <w:keepNext w:val="true"/>
              <w:tabs>
                <w:tab w:val="clear" w:pos="720"/>
                <w:tab w:val="left" w:pos="-1440" w:leader="none"/>
                <w:tab w:val="left" w:pos="-720" w:leader="none"/>
              </w:tabs>
              <w:suppressAutoHyphens w:val="true"/>
              <w:rPr>
                <w:sz w:val="20"/>
              </w:rPr>
            </w:pPr>
            <w:r>
              <w:rPr>
                <w:sz w:val="20"/>
              </w:rPr>
              <w:t xml:space="preserve">   </w:t>
            </w:r>
            <w:r>
              <w:rPr>
                <w:sz w:val="20"/>
              </w:rPr>
              <w:t>Name:</w:t>
            </w:r>
          </w:p>
          <w:p>
            <w:pPr>
              <w:pStyle w:val="Normal"/>
              <w:keepNext w:val="true"/>
              <w:tabs>
                <w:tab w:val="clear" w:pos="720"/>
                <w:tab w:val="left" w:pos="-1440" w:leader="none"/>
                <w:tab w:val="left" w:pos="-720" w:leader="none"/>
              </w:tabs>
              <w:suppressAutoHyphens w:val="true"/>
              <w:rPr>
                <w:sz w:val="20"/>
              </w:rPr>
            </w:pPr>
            <w:r>
              <w:rPr>
                <w:sz w:val="20"/>
              </w:rPr>
              <w:t xml:space="preserve">   </w:t>
            </w:r>
            <w:r>
              <w:rPr>
                <w:sz w:val="20"/>
              </w:rPr>
              <w:t>Title:</w:t>
            </w:r>
          </w:p>
          <w:p>
            <w:pPr>
              <w:pStyle w:val="Normal"/>
              <w:keepNext w:val="true"/>
              <w:tabs>
                <w:tab w:val="clear" w:pos="720"/>
                <w:tab w:val="left" w:pos="-1440" w:leader="none"/>
                <w:tab w:val="left" w:pos="-720" w:leader="none"/>
              </w:tabs>
              <w:suppressAutoHyphens w:val="true"/>
              <w:spacing w:before="0" w:after="54"/>
              <w:rPr>
                <w:sz w:val="20"/>
              </w:rPr>
            </w:pPr>
            <w:r>
              <w:rPr>
                <w:sz w:val="20"/>
              </w:rPr>
              <w:t xml:space="preserve">   </w:t>
            </w:r>
            <w:r>
              <w:rPr>
                <w:sz w:val="20"/>
              </w:rPr>
              <w:t>Date:</w:t>
            </w:r>
          </w:p>
        </w:tc>
      </w:tr>
    </w:tbl>
    <w:p>
      <w:pPr>
        <w:pStyle w:val="Normal"/>
        <w:rPr>
          <w:sz w:val="20"/>
        </w:rPr>
      </w:pPr>
      <w:r>
        <w:rPr>
          <w:sz w:val="20"/>
        </w:rPr>
      </w:r>
      <w:r>
        <w:br w:type="page"/>
      </w:r>
    </w:p>
    <w:p>
      <w:pPr>
        <w:pStyle w:val="Normal"/>
        <w:jc w:val="center"/>
        <w:rPr>
          <w:b/>
          <w:bCs/>
          <w:sz w:val="22"/>
          <w:szCs w:val="22"/>
        </w:rPr>
      </w:pPr>
      <w:r>
        <w:rPr>
          <w:b/>
          <w:bCs/>
          <w:sz w:val="22"/>
          <w:szCs w:val="22"/>
          <w:u w:val="single"/>
        </w:rPr>
        <w:t>Schedule 1</w:t>
      </w:r>
    </w:p>
    <w:p>
      <w:pPr>
        <w:pStyle w:val="Expanded"/>
        <w:spacing w:before="0" w:after="0"/>
        <w:rPr>
          <w:caps w:val="false"/>
          <w:smallCaps w:val="false"/>
          <w:spacing w:val="0"/>
        </w:rPr>
      </w:pPr>
      <w:r>
        <w:rPr>
          <w:caps w:val="false"/>
          <w:smallCaps w:val="false"/>
          <w:spacing w:val="0"/>
        </w:rPr>
        <w:t>to Paragraph 13</w:t>
      </w:r>
    </w:p>
    <w:p>
      <w:pPr>
        <w:pStyle w:val="Normal"/>
        <w:jc w:val="center"/>
        <w:rPr>
          <w:sz w:val="22"/>
          <w:szCs w:val="22"/>
        </w:rPr>
      </w:pPr>
      <w:r>
        <w:rPr>
          <w:b/>
          <w:bCs/>
          <w:sz w:val="22"/>
          <w:szCs w:val="22"/>
        </w:rPr>
        <w:t>of Annex A</w:t>
      </w:r>
    </w:p>
    <w:p>
      <w:pPr>
        <w:pStyle w:val="Normal"/>
        <w:jc w:val="center"/>
        <w:rPr>
          <w:sz w:val="22"/>
          <w:szCs w:val="22"/>
        </w:rPr>
      </w:pPr>
      <w:r>
        <w:rPr>
          <w:sz w:val="22"/>
          <w:szCs w:val="22"/>
        </w:rPr>
      </w:r>
    </w:p>
    <w:p>
      <w:pPr>
        <w:pStyle w:val="Normal"/>
        <w:jc w:val="center"/>
        <w:rPr>
          <w:sz w:val="22"/>
          <w:szCs w:val="22"/>
        </w:rPr>
      </w:pPr>
      <w:r>
        <w:rPr>
          <w:b/>
          <w:bCs/>
          <w:sz w:val="22"/>
          <w:szCs w:val="22"/>
        </w:rPr>
        <w:t>LETTER OF CREDIT PROVISIONS</w:t>
      </w:r>
    </w:p>
    <w:p>
      <w:pPr>
        <w:pStyle w:val="Normal"/>
        <w:jc w:val="both"/>
        <w:rPr>
          <w:sz w:val="22"/>
          <w:szCs w:val="22"/>
        </w:rPr>
      </w:pPr>
      <w:r>
        <w:rPr>
          <w:sz w:val="22"/>
          <w:szCs w:val="22"/>
        </w:rPr>
      </w:r>
    </w:p>
    <w:p>
      <w:pPr>
        <w:pStyle w:val="Normal"/>
        <w:jc w:val="both"/>
        <w:rPr/>
      </w:pPr>
      <w:r>
        <w:rPr>
          <w:sz w:val="22"/>
          <w:szCs w:val="22"/>
        </w:rPr>
        <w:t xml:space="preserve">I.  </w:t>
      </w:r>
      <w:r>
        <w:rPr>
          <w:b/>
          <w:bCs/>
          <w:sz w:val="22"/>
          <w:szCs w:val="22"/>
          <w:u w:val="single"/>
        </w:rPr>
        <w:t>Letters of Credit</w:t>
      </w:r>
      <w:r>
        <w:rPr>
          <w:sz w:val="22"/>
          <w:szCs w:val="22"/>
        </w:rPr>
        <w:t>.  Posted Credit Support provided by one party (“X”) for the benefit of the other (“Y”) in the form of a Letter of Credit shall be subject to the following provisions.</w:t>
      </w:r>
    </w:p>
    <w:p>
      <w:pPr>
        <w:pStyle w:val="Normal"/>
        <w:jc w:val="both"/>
        <w:rPr>
          <w:sz w:val="22"/>
          <w:szCs w:val="22"/>
        </w:rPr>
      </w:pPr>
      <w:r>
        <w:rPr>
          <w:sz w:val="22"/>
          <w:szCs w:val="22"/>
        </w:rPr>
      </w:r>
    </w:p>
    <w:p>
      <w:pPr>
        <w:pStyle w:val="Normal"/>
        <w:ind w:start="180" w:end="0"/>
        <w:jc w:val="both"/>
        <w:rPr>
          <w:sz w:val="22"/>
          <w:szCs w:val="22"/>
        </w:rPr>
      </w:pPr>
      <w:r>
        <w:rPr>
          <w:sz w:val="22"/>
          <w:szCs w:val="22"/>
        </w:rPr>
        <w:t>(a)  Any Letter of Credit shall be delivered by X or the Issuer to such address as Y shall specify and shall be maintained for the benefit of Y or its designee.  X or the Issuer of the Letter of Credit shall (i) renew or cause the renewal of each outstanding Letter of Credit on a timely basis as provided in the relevant Letter of Credit, (ii) if the Issuer of an outstanding Letter of Credit has indicated its intent not to renew such Letter of Credit, provide either a substitute Letter of Credit or other Eligible Credit Support, in each case at least twenty (20) Local Business Days prior to the expiration of the outstanding Letter of Credit, and (iii) if the Issuer shall fail to honor Y’s properly documented request to draw on an outstanding Letter of Credit, provide for the benefit of Y either a substitute Letter of Credit that is issued by a bank acceptable to Y or other Eligible Credit Support, in each case within two (2) Local Business Days after such refusal.</w:t>
      </w:r>
    </w:p>
    <w:p>
      <w:pPr>
        <w:pStyle w:val="Normal"/>
        <w:ind w:start="180" w:end="0"/>
        <w:jc w:val="both"/>
        <w:rPr>
          <w:sz w:val="22"/>
          <w:szCs w:val="22"/>
        </w:rPr>
      </w:pPr>
      <w:r>
        <w:rPr>
          <w:sz w:val="22"/>
          <w:szCs w:val="22"/>
        </w:rPr>
      </w:r>
    </w:p>
    <w:p>
      <w:pPr>
        <w:pStyle w:val="Normal"/>
        <w:ind w:start="180" w:end="0"/>
        <w:jc w:val="both"/>
        <w:rPr/>
      </w:pPr>
      <w:r>
        <w:rPr>
          <w:sz w:val="22"/>
          <w:szCs w:val="22"/>
        </w:rPr>
        <w:t xml:space="preserve">(b)  Upon the occurrence of a Letter of Credit Default, X agrees to either cause another Issuer to deliver to Y a substitute Letter of Credit, or, alternatively, X shall provide other Eligible Credit Support, in each case on or before the second Local Business Day after the occurrence thereof (or on or before the fifth Local Business Day after the occurrence thereof if only clause (i) under the definition of Letter of Credit Default applies). </w:t>
      </w:r>
      <w:r>
        <w:rPr>
          <w:b/>
          <w:bCs/>
          <w:sz w:val="22"/>
          <w:szCs w:val="22"/>
        </w:rPr>
        <w:t xml:space="preserve"> </w:t>
      </w:r>
      <w:ins w:id="247" w:author="akoehle" w:date="2001-09-26T16:27:00Z">
        <w:r>
          <w:rPr>
            <w:sz w:val="22"/>
            <w:szCs w:val="22"/>
          </w:rPr>
          <w:t xml:space="preserve">Failure by X to so provide a substitute Letter of Credit or other Eligible Credit Support shall constitute a failure to Transfer Eligible Collateral for purposes of Paragraph 7(i) of the Annex.  </w:t>
        </w:r>
      </w:ins>
      <w:r>
        <w:rPr>
          <w:b/>
          <w:bCs/>
          <w:sz w:val="22"/>
          <w:szCs w:val="22"/>
        </w:rPr>
        <w:t>“</w:t>
      </w:r>
      <w:r>
        <w:rPr>
          <w:b/>
          <w:bCs/>
          <w:sz w:val="22"/>
          <w:szCs w:val="22"/>
          <w:u w:val="single"/>
        </w:rPr>
        <w:t>Letter of Credit Default</w:t>
      </w:r>
      <w:r>
        <w:rPr>
          <w:b/>
          <w:bCs/>
          <w:sz w:val="22"/>
          <w:szCs w:val="22"/>
        </w:rPr>
        <w:t>”</w:t>
      </w:r>
      <w:r>
        <w:rPr>
          <w:sz w:val="22"/>
          <w:szCs w:val="22"/>
        </w:rPr>
        <w:t xml:space="preserve"> shall mean with respect to an outstanding Letter of Credit, the occurrence of any of the following events:  (i) the Issuer of such Letter of Credit shall fail to maintain a Credit Rating of at least “A-” by S&amp;P or “A3” by Moody’s; (ii) the Issuer of the Letter of Credit shall fail to comply with or perform its obligations under such Letter of Credit if such failure shall be continuing after the lapse of any applicable grace period; (iii) the Issuer of such Letter of Credit shall disaffirm, disclaim, repudiate or reject, in whole or in part, or challenge the validity of, such Letter of Credit; (iv) such Letter of Credit shall expire or terminate, or shall fail or cease to be in full force and effect at any time during the term of this Agreement; or (v) any event analogous to an event specified in Section 5(a)(vii) of this Agreement shall occur with respect to the Issuer of such Letter of Credit; </w:t>
      </w:r>
      <w:r>
        <w:rPr>
          <w:sz w:val="22"/>
          <w:szCs w:val="22"/>
          <w:u w:val="single"/>
        </w:rPr>
        <w:t>provided, however</w:t>
      </w:r>
      <w:r>
        <w:rPr>
          <w:sz w:val="22"/>
          <w:szCs w:val="22"/>
        </w:rPr>
        <w:t>, that no Letter of Credit Default shall occur in any event with respect to a Letter of Credit after the time such Letter of Credit is required to be canceled or returned to the Issuer in accordance with the terms of this Agreement.</w:t>
      </w:r>
    </w:p>
    <w:p>
      <w:pPr>
        <w:pStyle w:val="Normal"/>
        <w:ind w:start="180" w:end="0"/>
        <w:jc w:val="both"/>
        <w:rPr>
          <w:sz w:val="22"/>
          <w:szCs w:val="22"/>
        </w:rPr>
      </w:pPr>
      <w:r>
        <w:rPr>
          <w:sz w:val="22"/>
          <w:szCs w:val="22"/>
        </w:rPr>
      </w:r>
    </w:p>
    <w:p>
      <w:pPr>
        <w:pStyle w:val="Normal"/>
        <w:ind w:start="180" w:end="0"/>
        <w:jc w:val="both"/>
        <w:rPr>
          <w:sz w:val="22"/>
          <w:szCs w:val="22"/>
        </w:rPr>
      </w:pPr>
      <w:r>
        <w:rPr>
          <w:sz w:val="22"/>
          <w:szCs w:val="22"/>
        </w:rPr>
        <w:t>(c)  As one method of providing additional Posted Credit Support, X may increase the amount of an outstanding Letter of Credit or establish one or more additional Letters of Credit.</w:t>
      </w:r>
    </w:p>
    <w:p>
      <w:pPr>
        <w:pStyle w:val="Normal"/>
        <w:ind w:start="540" w:end="0"/>
        <w:jc w:val="both"/>
        <w:rPr>
          <w:sz w:val="22"/>
          <w:szCs w:val="22"/>
        </w:rPr>
      </w:pPr>
      <w:r>
        <w:rPr>
          <w:sz w:val="22"/>
          <w:szCs w:val="22"/>
        </w:rPr>
      </w:r>
    </w:p>
    <w:p>
      <w:pPr>
        <w:pStyle w:val="Normal"/>
        <w:ind w:start="180" w:end="0"/>
        <w:jc w:val="both"/>
        <w:rPr>
          <w:sz w:val="22"/>
          <w:szCs w:val="22"/>
        </w:rPr>
      </w:pPr>
      <w:r>
        <w:rPr>
          <w:sz w:val="22"/>
          <w:szCs w:val="22"/>
        </w:rPr>
        <w:t>(d)  (i) Upon or at any time after the occurrence of an Event of Default with respect to X, Y may draw on the entire, undrawn portion of any outstanding Letter of Credit upon submission to the Issuer of one or more certificates in accordance with the specific requirements of the Letter of Credit.  Cash proceeds received from drawing upon the Letter of Credit shall be Eligible Posted Collateral and shall either be (y) applied against all amounts that are due and owing from X but have not been paid to Y within the time allowed for such payments under this Agreement or (z) maintained in accordance with this Annex.  Notwithstanding Y’s receipt of Cash under the Letter of Credit, X shall remain liable to Y for any failure to Transfer sufficient Eligible Credit Support to Y in accordance with the terms of this Annex.  In addition, X shall remain liable for any amounts owing to Y and remaining unpaid after the application of the amounts so drawn by Y.</w:t>
      </w:r>
    </w:p>
    <w:p>
      <w:pPr>
        <w:pStyle w:val="Normal"/>
        <w:ind w:start="180" w:end="0"/>
        <w:jc w:val="both"/>
        <w:rPr>
          <w:sz w:val="22"/>
          <w:szCs w:val="22"/>
        </w:rPr>
      </w:pPr>
      <w:r>
        <w:rPr>
          <w:sz w:val="22"/>
          <w:szCs w:val="22"/>
        </w:rPr>
      </w:r>
    </w:p>
    <w:p>
      <w:pPr>
        <w:pStyle w:val="Normal"/>
        <w:ind w:start="180" w:end="0"/>
        <w:jc w:val="both"/>
        <w:rPr>
          <w:sz w:val="22"/>
          <w:szCs w:val="22"/>
        </w:rPr>
      </w:pPr>
      <w:r>
        <w:rPr>
          <w:sz w:val="22"/>
          <w:szCs w:val="22"/>
        </w:rPr>
        <w:t>(ii)  Upon or at any time after the occurrence or deemed occurrence of an Early Termination Date as a result of a Termination Event and the failure of X to make all payments due and owing to Y in accordance with the terms of this Agreement, Y may draw on any outstanding Letter of Credit in an amount equal to such amounts owing to it upon submission to the Issuer of one or more certificates in accordance with the specific requirements of the Letter of Credit.  X shall remain liable for any amounts owing to Y and remaining unpaid after the application of the amounts so drawn by Y.</w:t>
      </w:r>
    </w:p>
    <w:p>
      <w:pPr>
        <w:pStyle w:val="Normal"/>
        <w:ind w:start="180" w:end="0"/>
        <w:jc w:val="both"/>
        <w:rPr>
          <w:sz w:val="22"/>
          <w:szCs w:val="22"/>
        </w:rPr>
      </w:pPr>
      <w:r>
        <w:rPr>
          <w:sz w:val="22"/>
          <w:szCs w:val="22"/>
        </w:rPr>
      </w:r>
    </w:p>
    <w:p>
      <w:pPr>
        <w:pStyle w:val="Normal"/>
        <w:ind w:start="180" w:end="0"/>
        <w:jc w:val="both"/>
        <w:rPr>
          <w:sz w:val="22"/>
          <w:szCs w:val="22"/>
        </w:rPr>
      </w:pPr>
      <w:r>
        <w:rPr>
          <w:sz w:val="22"/>
          <w:szCs w:val="22"/>
        </w:rPr>
        <w:t>(e)  If a party’s Credit Support Provider shall furnish a Letter of Credit hereunder, the amount otherwise required under such Letter of Credit may at the option of such Credit Support Provider be reduced by the amount of any Letter of Credit established by such party (but only for such time as such party’s Letter of Credit shall be in effect).  In the event a party shall be required to furnish a Letter of Credit hereunder, the amount otherwise required under such Letter of Credit may at the option of such party be reduced by the amount of any Letter of Credit established by such party’s Credit Support Provider (but only for such time as such Credit Support Provider’s Letter of Credit shall be in effect).</w:t>
      </w:r>
    </w:p>
    <w:p>
      <w:pPr>
        <w:pStyle w:val="Normal"/>
        <w:ind w:start="180" w:end="0"/>
        <w:jc w:val="both"/>
        <w:rPr>
          <w:sz w:val="22"/>
          <w:szCs w:val="22"/>
        </w:rPr>
      </w:pPr>
      <w:r>
        <w:rPr>
          <w:sz w:val="22"/>
          <w:szCs w:val="22"/>
        </w:rPr>
      </w:r>
    </w:p>
    <w:p>
      <w:pPr>
        <w:sectPr>
          <w:headerReference w:type="default" r:id="rId26"/>
          <w:headerReference w:type="first" r:id="rId27"/>
          <w:footerReference w:type="default" r:id="rId28"/>
          <w:footerReference w:type="first" r:id="rId29"/>
          <w:type w:val="nextPage"/>
          <w:pgSz w:w="12240" w:h="15840"/>
          <w:pgMar w:left="1080" w:right="1080" w:gutter="0" w:header="720" w:top="1440" w:footer="720" w:bottom="776"/>
          <w:pgNumType w:start="1" w:fmt="decimal"/>
          <w:formProt w:val="false"/>
          <w:textDirection w:val="lrTb"/>
          <w:docGrid w:type="default" w:linePitch="360" w:charSpace="0"/>
        </w:sectPr>
        <w:pStyle w:val="Normal"/>
        <w:ind w:start="180" w:end="0"/>
        <w:jc w:val="both"/>
        <w:rPr/>
      </w:pPr>
      <w:r>
        <w:rPr>
          <w:sz w:val="22"/>
          <w:szCs w:val="22"/>
        </w:rPr>
        <w:t xml:space="preserve">(f)  The provisions of this </w:t>
      </w:r>
      <w:r>
        <w:rPr>
          <w:sz w:val="22"/>
          <w:szCs w:val="22"/>
          <w:u w:val="single"/>
        </w:rPr>
        <w:t>Schedule 1</w:t>
      </w:r>
      <w:r>
        <w:rPr>
          <w:sz w:val="22"/>
          <w:szCs w:val="22"/>
        </w:rPr>
        <w:t xml:space="preserve"> shall constitute agreements for all purposes of this Agreement and this Annex, including Section 5(a)(iii) of this Agreement.</w:t>
      </w:r>
    </w:p>
    <w:p>
      <w:pPr>
        <w:pStyle w:val="Heading3"/>
        <w:ind w:hanging="0" w:start="0"/>
        <w:jc w:val="center"/>
        <w:rPr>
          <w:color w:val="000000"/>
        </w:rPr>
      </w:pPr>
      <w:r>
        <w:rPr>
          <w:color w:val="000000"/>
        </w:rPr>
        <w:t>SCHEDULE 2</w:t>
      </w:r>
    </w:p>
    <w:p>
      <w:pPr>
        <w:pStyle w:val="Normal"/>
        <w:spacing w:lineRule="exact" w:line="240"/>
        <w:jc w:val="center"/>
        <w:rPr>
          <w:color w:val="000000"/>
          <w:sz w:val="22"/>
          <w:szCs w:val="22"/>
        </w:rPr>
      </w:pPr>
      <w:r>
        <w:rPr>
          <w:color w:val="000000"/>
          <w:sz w:val="22"/>
          <w:szCs w:val="22"/>
        </w:rPr>
      </w:r>
    </w:p>
    <w:p>
      <w:pPr>
        <w:pStyle w:val="Normal"/>
        <w:spacing w:lineRule="exact" w:line="240"/>
        <w:jc w:val="center"/>
        <w:rPr>
          <w:sz w:val="22"/>
          <w:szCs w:val="22"/>
        </w:rPr>
      </w:pPr>
      <w:r>
        <w:rPr>
          <w:sz w:val="22"/>
          <w:szCs w:val="22"/>
        </w:rPr>
        <w:t>IRREVOCABLE TRANSFERABLE STANDBY LETTER OF CREDIT FORMAT</w:t>
      </w:r>
    </w:p>
    <w:p>
      <w:pPr>
        <w:pStyle w:val="Normal"/>
        <w:spacing w:lineRule="exact" w:line="240"/>
        <w:jc w:val="center"/>
        <w:rPr>
          <w:sz w:val="22"/>
          <w:szCs w:val="22"/>
        </w:rPr>
      </w:pPr>
      <w:r>
        <w:rPr>
          <w:sz w:val="22"/>
          <w:szCs w:val="22"/>
        </w:rPr>
        <w:t xml:space="preserve">DATE OF ISSUANCE:  </w:t>
      </w:r>
      <w:r>
        <w:rPr>
          <w:sz w:val="22"/>
          <w:szCs w:val="22"/>
          <w:u w:val="single"/>
        </w:rPr>
        <w:tab/>
        <w:tab/>
        <w:tab/>
      </w:r>
    </w:p>
    <w:p>
      <w:pPr>
        <w:pStyle w:val="Normal"/>
        <w:spacing w:lineRule="exact" w:line="240"/>
        <w:rPr>
          <w:sz w:val="22"/>
          <w:szCs w:val="22"/>
        </w:rPr>
      </w:pPr>
      <w:r>
        <w:rPr>
          <w:sz w:val="22"/>
          <w:szCs w:val="22"/>
        </w:rPr>
        <w:t>[Address]</w:t>
      </w:r>
    </w:p>
    <w:p>
      <w:pPr>
        <w:pStyle w:val="Normal"/>
        <w:spacing w:lineRule="exact" w:line="240"/>
        <w:rPr>
          <w:sz w:val="22"/>
          <w:szCs w:val="22"/>
        </w:rPr>
      </w:pPr>
      <w:r>
        <w:rPr>
          <w:sz w:val="22"/>
          <w:szCs w:val="22"/>
        </w:rPr>
        <w:tab/>
        <w:t>Re:  Credit No. _______________</w:t>
      </w:r>
    </w:p>
    <w:p>
      <w:pPr>
        <w:pStyle w:val="Normal"/>
        <w:spacing w:lineRule="exact" w:line="240"/>
        <w:rPr>
          <w:sz w:val="22"/>
          <w:szCs w:val="22"/>
        </w:rPr>
      </w:pPr>
      <w:r>
        <w:rPr>
          <w:sz w:val="22"/>
          <w:szCs w:val="22"/>
        </w:rPr>
      </w:r>
    </w:p>
    <w:p>
      <w:pPr>
        <w:pStyle w:val="Normal"/>
        <w:spacing w:lineRule="exact" w:line="240"/>
        <w:jc w:val="both"/>
        <w:rPr/>
      </w:pPr>
      <w:r>
        <w:rPr>
          <w:sz w:val="22"/>
          <w:szCs w:val="22"/>
        </w:rPr>
        <w:tab/>
        <w:t>We hereby establish our Irrevocable Transferable Standby Letter of Credit in your favor for the account of _____________ (the “Account Party”), for the aggregate amount not exceeding ____________ United States Dollars ($_______), available to you at sight upon demand at our counters at (</w:t>
      </w:r>
      <w:r>
        <w:rPr>
          <w:sz w:val="22"/>
          <w:szCs w:val="22"/>
          <w:u w:val="single"/>
        </w:rPr>
        <w:t>Location</w:t>
      </w:r>
      <w:r>
        <w:rPr>
          <w:sz w:val="22"/>
          <w:szCs w:val="22"/>
        </w:rPr>
        <w:t>) on or before the expiration hereof against presentation to us of one or more of the following statements, dated and signed by a representative of the beneficiary</w:t>
      </w:r>
      <w:ins w:id="248" w:author="akoehle" w:date="2001-09-26T16:27:00Z">
        <w:r>
          <w:rPr>
            <w:sz w:val="22"/>
            <w:szCs w:val="22"/>
          </w:rPr>
          <w:t xml:space="preserve"> or the transferee</w:t>
        </w:r>
      </w:ins>
      <w:r>
        <w:rPr>
          <w:sz w:val="22"/>
          <w:szCs w:val="22"/>
        </w:rPr>
        <w:t>:</w:t>
      </w:r>
    </w:p>
    <w:p>
      <w:pPr>
        <w:pStyle w:val="Normal"/>
        <w:spacing w:lineRule="exact" w:line="240"/>
        <w:jc w:val="both"/>
        <w:rPr>
          <w:sz w:val="22"/>
          <w:szCs w:val="22"/>
        </w:rPr>
      </w:pPr>
      <w:r>
        <w:rPr>
          <w:sz w:val="22"/>
          <w:szCs w:val="22"/>
        </w:rPr>
      </w:r>
    </w:p>
    <w:p>
      <w:pPr>
        <w:pStyle w:val="Normal"/>
        <w:numPr>
          <w:ilvl w:val="0"/>
          <w:numId w:val="5"/>
        </w:numPr>
        <w:spacing w:lineRule="exact" w:line="240"/>
        <w:jc w:val="both"/>
        <w:rPr>
          <w:sz w:val="22"/>
          <w:szCs w:val="22"/>
        </w:rPr>
      </w:pPr>
      <w:r>
        <w:rPr>
          <w:sz w:val="22"/>
          <w:szCs w:val="22"/>
        </w:rPr>
        <w:t>“</w:t>
      </w:r>
      <w:r>
        <w:rPr>
          <w:sz w:val="22"/>
          <w:szCs w:val="22"/>
        </w:rPr>
        <w:t xml:space="preserve">An Event of Default (as defined in the ISDA Agreement as referenced in the </w:t>
      </w:r>
      <w:r>
        <w:rPr>
          <w:sz w:val="22"/>
        </w:rPr>
        <w:t xml:space="preserve">Swap Transaction Confirmation dated September __, 2001 </w:t>
      </w:r>
      <w:r>
        <w:rPr>
          <w:sz w:val="22"/>
          <w:szCs w:val="22"/>
        </w:rPr>
        <w:t xml:space="preserve">between beneficiary and Account Party, as the same may have been amended (the “Agreement”)) has occurred and is continuing with respect to Account Party under the Agreement.  Wherefore, the undersigned does hereby demand payment of </w:t>
      </w:r>
      <w:del w:id="249" w:author="akoehle" w:date="2001-09-26T16:27:00Z">
        <w:r>
          <w:rPr>
            <w:sz w:val="22"/>
            <w:szCs w:val="22"/>
          </w:rPr>
          <w:delText xml:space="preserve">the entire undrawn amount of </w:delText>
        </w:r>
      </w:del>
      <w:r>
        <w:rPr>
          <w:sz w:val="22"/>
          <w:szCs w:val="22"/>
        </w:rPr>
        <w:t>$_____________.”; or</w:t>
      </w:r>
    </w:p>
    <w:p>
      <w:pPr>
        <w:pStyle w:val="Normal"/>
        <w:numPr>
          <w:ilvl w:val="0"/>
          <w:numId w:val="5"/>
        </w:numPr>
        <w:spacing w:lineRule="exact" w:line="240"/>
        <w:jc w:val="both"/>
        <w:rPr>
          <w:sz w:val="22"/>
          <w:szCs w:val="22"/>
        </w:rPr>
      </w:pPr>
      <w:r>
        <w:rPr>
          <w:sz w:val="22"/>
          <w:szCs w:val="22"/>
        </w:rPr>
        <w:t>“</w:t>
      </w:r>
      <w:r>
        <w:rPr>
          <w:sz w:val="22"/>
          <w:szCs w:val="22"/>
        </w:rPr>
        <w:t>An Early Termination Date (as defined in the Agreement) has occurred as a result of a Termination Event (as defined in the Agreement) and Account Party has failed to make all payments in an aggregate amount of $____________due and owing to beneficiary in accordance with the terms of the Agreement.  Wherefore, the undersigned does hereby demand payment of $_____________.”</w:t>
      </w:r>
    </w:p>
    <w:p>
      <w:pPr>
        <w:pStyle w:val="Normal"/>
        <w:tabs>
          <w:tab w:val="left" w:pos="720" w:leader="none"/>
        </w:tabs>
        <w:spacing w:lineRule="exact" w:line="240"/>
        <w:ind w:hanging="1440" w:start="1440" w:end="0"/>
        <w:jc w:val="both"/>
        <w:rPr>
          <w:sz w:val="22"/>
          <w:szCs w:val="22"/>
        </w:rPr>
      </w:pPr>
      <w:r>
        <w:rPr>
          <w:sz w:val="22"/>
          <w:szCs w:val="22"/>
        </w:rPr>
      </w:r>
    </w:p>
    <w:p>
      <w:pPr>
        <w:pStyle w:val="Normal"/>
        <w:tabs>
          <w:tab w:val="left" w:pos="720" w:leader="none"/>
        </w:tabs>
        <w:spacing w:lineRule="exact" w:line="240"/>
        <w:ind w:start="720" w:end="0"/>
        <w:jc w:val="both"/>
        <w:rPr>
          <w:sz w:val="22"/>
          <w:szCs w:val="22"/>
        </w:rPr>
      </w:pPr>
      <w:r>
        <w:rPr>
          <w:sz w:val="22"/>
          <w:szCs w:val="22"/>
        </w:rPr>
        <w:t>The amount which may be drawn by you under this Letter of Credit shall be automatically reduced by the amount of any drawings paid through the Issuing Bank referencing this Letter of Credit No. ____.  Partial drawings are permitted hereunder.</w:t>
      </w:r>
    </w:p>
    <w:p>
      <w:pPr>
        <w:pStyle w:val="Normal"/>
        <w:tabs>
          <w:tab w:val="left" w:pos="720" w:leader="none"/>
        </w:tabs>
        <w:spacing w:lineRule="exact" w:line="240"/>
        <w:jc w:val="both"/>
        <w:rPr>
          <w:sz w:val="22"/>
          <w:szCs w:val="22"/>
        </w:rPr>
      </w:pPr>
      <w:r>
        <w:rPr>
          <w:sz w:val="22"/>
          <w:szCs w:val="22"/>
        </w:rPr>
      </w:r>
    </w:p>
    <w:p>
      <w:pPr>
        <w:pStyle w:val="Justified"/>
        <w:tabs>
          <w:tab w:val="left" w:pos="720" w:leader="none"/>
        </w:tabs>
        <w:spacing w:lineRule="exact" w:line="240" w:before="0" w:after="0"/>
        <w:rPr>
          <w:rFonts w:ascii="Times New Roman" w:hAnsi="Times New Roman" w:cs="Times New Roman"/>
          <w:szCs w:val="22"/>
        </w:rPr>
      </w:pPr>
      <w:r>
        <w:rPr>
          <w:rFonts w:cs="Times New Roman" w:ascii="Times New Roman" w:hAnsi="Times New Roman"/>
          <w:szCs w:val="22"/>
        </w:rPr>
        <w:tab/>
        <w:t>This Letter of Credit shall expire ________________ (____) days from the date of issuance, but shall automatically extend without amendment for additional _____________ (_____)</w:t>
        <w:noBreakHyphen/>
        <w:t>day periods from such expiration date and from subsequent expiration dates, if you, as beneficiary, and the Account Party have not received due notice of our intention not to renew ninety (90) days prior to any such expiration date.</w:t>
      </w:r>
    </w:p>
    <w:p>
      <w:pPr>
        <w:pStyle w:val="Normal"/>
        <w:tabs>
          <w:tab w:val="left" w:pos="720" w:leader="none"/>
        </w:tabs>
        <w:spacing w:lineRule="exact" w:line="240"/>
        <w:jc w:val="both"/>
        <w:rPr>
          <w:rFonts w:ascii="Times New Roman" w:hAnsi="Times New Roman" w:cs="Times New Roman"/>
          <w:sz w:val="22"/>
          <w:szCs w:val="22"/>
        </w:rPr>
      </w:pPr>
      <w:r>
        <w:rPr>
          <w:rFonts w:cs="Times New Roman"/>
          <w:sz w:val="22"/>
          <w:szCs w:val="22"/>
        </w:rPr>
      </w:r>
    </w:p>
    <w:p>
      <w:pPr>
        <w:pStyle w:val="Normal"/>
        <w:tabs>
          <w:tab w:val="left" w:pos="720" w:leader="none"/>
        </w:tabs>
        <w:spacing w:lineRule="exact" w:line="240"/>
        <w:jc w:val="both"/>
        <w:rPr>
          <w:sz w:val="22"/>
          <w:szCs w:val="22"/>
        </w:rPr>
      </w:pPr>
      <w:r>
        <w:rPr>
          <w:sz w:val="22"/>
          <w:szCs w:val="22"/>
        </w:rPr>
        <w:tab/>
        <w:t>We hereby agree with you that documents drawn under and in compliance with the terms of this Letter of Credit shall be duly honored upon presentation as specified.</w:t>
      </w:r>
    </w:p>
    <w:p>
      <w:pPr>
        <w:pStyle w:val="BodyTextIndent"/>
        <w:ind w:start="0" w:end="0"/>
        <w:rPr/>
      </w:pPr>
      <w:r>
        <w:rPr/>
        <w:tab/>
        <w:tab/>
      </w:r>
      <w:r>
        <w:rPr>
          <w:color w:val="000000"/>
          <w:sz w:val="22"/>
        </w:rPr>
        <w:t>This Letter of Credit shall be governed by the Uniform Customs and Practice for Documentary Credits, 1993 Revision, International Chamber of Commerce Publication No. 500 (the “UCP”), except to the extent that the terms hereof are inconsistent with the provisions of the UCP, including but not limited to Articles 13(b) and 17 of the UCP, in which case the terms of this Letter of Credit shall govern.</w:t>
      </w:r>
    </w:p>
    <w:p>
      <w:pPr>
        <w:pStyle w:val="BodyText"/>
        <w:spacing w:lineRule="exact" w:line="240"/>
        <w:ind w:firstLine="720" w:end="0"/>
        <w:rPr>
          <w:color w:val="000000"/>
          <w:sz w:val="22"/>
        </w:rPr>
      </w:pPr>
      <w:r>
        <w:rPr>
          <w:color w:val="000000"/>
          <w:sz w:val="22"/>
        </w:rPr>
      </w:r>
    </w:p>
    <w:p>
      <w:pPr>
        <w:pStyle w:val="BodyText"/>
        <w:spacing w:lineRule="exact" w:line="240"/>
        <w:ind w:firstLine="720" w:end="0"/>
        <w:rPr>
          <w:sz w:val="22"/>
        </w:rPr>
      </w:pPr>
      <w:r>
        <w:rPr>
          <w:sz w:val="22"/>
        </w:rPr>
        <w:t>With respect to Article 13(b) of the UCP, the Issuing Bank shall have a reasonable amount of time, not to exceed three (3) banking days following the date of its receipt of documents from the beneficiary, to examine the documents and determine whether to take up or refuse the documents and to inform the beneficiary accordingly.</w:t>
      </w:r>
    </w:p>
    <w:p>
      <w:pPr>
        <w:pStyle w:val="Normal"/>
        <w:tabs>
          <w:tab w:val="left" w:pos="720" w:leader="none"/>
        </w:tabs>
        <w:spacing w:lineRule="exact" w:line="24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Normal"/>
        <w:tabs>
          <w:tab w:val="left" w:pos="720" w:leader="none"/>
        </w:tabs>
        <w:spacing w:lineRule="exact" w:line="240"/>
        <w:jc w:val="both"/>
        <w:rPr>
          <w:sz w:val="22"/>
          <w:szCs w:val="22"/>
        </w:rPr>
      </w:pPr>
      <w:r>
        <w:rPr>
          <w:sz w:val="22"/>
          <w:szCs w:val="22"/>
        </w:rPr>
      </w:r>
    </w:p>
    <w:p>
      <w:pPr>
        <w:pStyle w:val="Normal"/>
        <w:tabs>
          <w:tab w:val="left" w:pos="720" w:leader="none"/>
        </w:tabs>
        <w:spacing w:lineRule="exact" w:line="240"/>
        <w:jc w:val="both"/>
        <w:rPr/>
      </w:pPr>
      <w:r>
        <w:rPr>
          <w:sz w:val="22"/>
          <w:szCs w:val="22"/>
        </w:rPr>
        <w:tab/>
        <w:t>This Letter of Credit is transferable</w:t>
      </w:r>
      <w:ins w:id="250" w:author="akoehle" w:date="2001-09-26T16:27:00Z">
        <w:r>
          <w:rPr>
            <w:sz w:val="22"/>
            <w:szCs w:val="22"/>
          </w:rPr>
          <w:t xml:space="preserve"> solely to The Chase Manhattan Bank or its successor</w:t>
        </w:r>
      </w:ins>
      <w:r>
        <w:rPr>
          <w:sz w:val="22"/>
          <w:szCs w:val="22"/>
        </w:rPr>
        <w:t>, and we hereby consent to such transfer, but otherwise may not be amended, changed or modified without the express written consent of the beneficiary, the Issuing Bank and the Account Party.</w:t>
      </w:r>
    </w:p>
    <w:p>
      <w:pPr>
        <w:sectPr>
          <w:headerReference w:type="default" r:id="rId30"/>
          <w:headerReference w:type="first" r:id="rId31"/>
          <w:footerReference w:type="default" r:id="rId32"/>
          <w:footerReference w:type="first" r:id="rId33"/>
          <w:type w:val="nextPage"/>
          <w:pgSz w:w="12240" w:h="15840"/>
          <w:pgMar w:left="1008" w:right="1008" w:gutter="0" w:header="720" w:top="1008" w:footer="720" w:bottom="1008"/>
          <w:pgNumType w:start="11" w:fmt="decimal"/>
          <w:formProt w:val="false"/>
          <w:titlePg/>
          <w:textDirection w:val="lrTb"/>
          <w:docGrid w:type="default" w:linePitch="360" w:charSpace="0"/>
        </w:sectPr>
        <w:pStyle w:val="Normal"/>
        <w:tabs>
          <w:tab w:val="clear" w:pos="720"/>
          <w:tab w:val="left" w:pos="4320" w:leader="none"/>
          <w:tab w:val="left" w:pos="5040" w:leader="none"/>
          <w:tab w:val="left" w:pos="5760" w:leader="none"/>
        </w:tabs>
        <w:spacing w:lineRule="exact" w:line="240"/>
        <w:ind w:start="5040" w:end="0"/>
        <w:rPr>
          <w:sz w:val="22"/>
          <w:szCs w:val="22"/>
        </w:rPr>
      </w:pPr>
      <w:r>
        <w:rPr>
          <w:sz w:val="22"/>
          <w:szCs w:val="22"/>
        </w:rPr>
        <w:t>[BANK SIGNATURE]</w:t>
      </w:r>
    </w:p>
    <w:p>
      <w:pPr>
        <w:pStyle w:val="Heading6"/>
        <w:ind w:hanging="0" w:start="0"/>
        <w:rPr>
          <w:bCs/>
          <w:szCs w:val="24"/>
        </w:rPr>
      </w:pPr>
      <w:r>
        <w:rPr>
          <w:bCs/>
          <w:szCs w:val="24"/>
        </w:rPr>
        <w:t>EXHIBIT C</w:t>
      </w:r>
    </w:p>
    <w:p>
      <w:pPr>
        <w:pStyle w:val="Heading1"/>
        <w:ind w:hanging="0" w:start="0"/>
        <w:jc w:val="center"/>
        <w:rPr/>
      </w:pPr>
      <w:r>
        <w:rPr/>
        <w:t>LEGAL OPINION</w:t>
      </w:r>
    </w:p>
    <w:p>
      <w:pPr>
        <w:pStyle w:val="Normal"/>
        <w:rPr>
          <w:sz w:val="22"/>
          <w:szCs w:val="22"/>
        </w:rPr>
      </w:pPr>
      <w:r>
        <w:rPr>
          <w:sz w:val="22"/>
          <w:szCs w:val="22"/>
        </w:rPr>
      </w:r>
    </w:p>
    <w:p>
      <w:pPr>
        <w:pStyle w:val="Normal"/>
        <w:jc w:val="center"/>
        <w:rPr>
          <w:sz w:val="22"/>
          <w:szCs w:val="22"/>
        </w:rPr>
      </w:pPr>
      <w:r>
        <w:rPr>
          <w:sz w:val="22"/>
          <w:szCs w:val="22"/>
        </w:rPr>
        <w:t>[Letterhead of</w:t>
      </w:r>
    </w:p>
    <w:p>
      <w:pPr>
        <w:pStyle w:val="Normal"/>
        <w:jc w:val="center"/>
        <w:rPr>
          <w:sz w:val="22"/>
          <w:szCs w:val="22"/>
        </w:rPr>
      </w:pPr>
      <w:r>
        <w:rPr>
          <w:sz w:val="22"/>
          <w:szCs w:val="22"/>
        </w:rPr>
        <w:t>Counsel to Counterparty]</w:t>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jc w:val="center"/>
        <w:rPr>
          <w:sz w:val="22"/>
          <w:szCs w:val="22"/>
        </w:rPr>
      </w:pPr>
      <w:r>
        <w:rPr>
          <w:sz w:val="22"/>
          <w:szCs w:val="22"/>
        </w:rPr>
        <w:t>[Date]</w:t>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rPr>
          <w:sz w:val="22"/>
          <w:szCs w:val="22"/>
        </w:rPr>
      </w:pPr>
      <w:r>
        <w:rPr>
          <w:sz w:val="22"/>
          <w:szCs w:val="22"/>
        </w:rPr>
        <w:t>Enron North America Corp.</w:t>
      </w:r>
    </w:p>
    <w:p>
      <w:pPr>
        <w:pStyle w:val="Normal"/>
        <w:rPr>
          <w:sz w:val="22"/>
          <w:szCs w:val="22"/>
        </w:rPr>
      </w:pPr>
      <w:r>
        <w:rPr>
          <w:sz w:val="22"/>
          <w:szCs w:val="22"/>
        </w:rPr>
        <w:t>1400 Smith Street</w:t>
      </w:r>
    </w:p>
    <w:p>
      <w:pPr>
        <w:pStyle w:val="Normal"/>
        <w:rPr>
          <w:sz w:val="22"/>
          <w:szCs w:val="22"/>
        </w:rPr>
      </w:pPr>
      <w:r>
        <w:rPr>
          <w:sz w:val="22"/>
          <w:szCs w:val="22"/>
        </w:rPr>
        <w:t>Houston, Texas 77002</w:t>
      </w:r>
    </w:p>
    <w:p>
      <w:pPr>
        <w:pStyle w:val="Normal"/>
        <w:rPr>
          <w:sz w:val="22"/>
          <w:szCs w:val="22"/>
        </w:rPr>
      </w:pPr>
      <w:r>
        <w:rPr>
          <w:sz w:val="22"/>
          <w:szCs w:val="22"/>
        </w:rPr>
      </w:r>
    </w:p>
    <w:p>
      <w:pPr>
        <w:pStyle w:val="Normal"/>
        <w:rPr>
          <w:sz w:val="22"/>
          <w:szCs w:val="22"/>
        </w:rPr>
      </w:pPr>
      <w:r>
        <w:rPr>
          <w:sz w:val="22"/>
          <w:szCs w:val="22"/>
        </w:rPr>
        <w:t>Dear Sir or Madam:</w:t>
      </w:r>
    </w:p>
    <w:p>
      <w:pPr>
        <w:pStyle w:val="Normal"/>
        <w:rPr>
          <w:sz w:val="22"/>
          <w:szCs w:val="22"/>
        </w:rPr>
      </w:pPr>
      <w:r>
        <w:rPr>
          <w:sz w:val="22"/>
          <w:szCs w:val="22"/>
        </w:rPr>
      </w:r>
    </w:p>
    <w:p>
      <w:pPr>
        <w:pStyle w:val="Normal"/>
        <w:ind w:firstLine="1440" w:end="0"/>
        <w:jc w:val="both"/>
        <w:rPr>
          <w:sz w:val="22"/>
          <w:szCs w:val="22"/>
        </w:rPr>
      </w:pPr>
      <w:r>
        <w:rPr>
          <w:sz w:val="22"/>
          <w:szCs w:val="22"/>
        </w:rPr>
        <w:t>We have acted as counsel to ___________________________ (the “Counterparty”), in connection with the execution and delivery by the Counterparty of an Swap Transaction Confirmation dated as of ________ (the “Agreement”), between you and the Counterparty.</w:t>
      </w:r>
    </w:p>
    <w:p>
      <w:pPr>
        <w:pStyle w:val="Normal"/>
        <w:jc w:val="both"/>
        <w:rPr>
          <w:sz w:val="22"/>
          <w:szCs w:val="22"/>
        </w:rPr>
      </w:pPr>
      <w:r>
        <w:rPr>
          <w:sz w:val="22"/>
          <w:szCs w:val="22"/>
        </w:rPr>
      </w:r>
    </w:p>
    <w:p>
      <w:pPr>
        <w:pStyle w:val="Normal"/>
        <w:jc w:val="both"/>
        <w:rPr/>
      </w:pPr>
      <w:r>
        <w:rPr>
          <w:sz w:val="22"/>
          <w:szCs w:val="22"/>
        </w:rPr>
        <w:tab/>
        <w:tab/>
        <w:t>In such capacity we have examined a copy of the Agreement.  We have also reviewed certain corporate proceedings of the Counterparty, and we have examined originals, or copies certified or otherwise identified to our satisfaction, of such corporate records of the Counterparty, certificates of public officials and of officers and representatives of the Counterparty and such other documents as we have deemed necessary as a basis for the opinions hereinafter expressed.  In such examination, we have assumed the authenticity of all documents submitted to us as originals and the conformity with the originals of all documents submitted to us as certified or otherwise satisfactorily identified copies.  We have also assumed that the Agreement has been duly executed and delivered by you pursuant to appropriate corporate authority.  The opinions given below are limited to matters concerning the laws of the</w:t>
      </w:r>
      <w:r>
        <w:rPr>
          <w:sz w:val="22"/>
          <w:szCs w:val="22"/>
          <w:u w:val="single"/>
        </w:rPr>
        <w:t xml:space="preserve">                                           </w:t>
      </w:r>
      <w:r>
        <w:rPr>
          <w:sz w:val="22"/>
          <w:szCs w:val="22"/>
        </w:rPr>
        <w:t>.</w:t>
      </w:r>
    </w:p>
    <w:p>
      <w:pPr>
        <w:pStyle w:val="Normal"/>
        <w:jc w:val="both"/>
        <w:rPr>
          <w:sz w:val="22"/>
          <w:szCs w:val="22"/>
        </w:rPr>
      </w:pPr>
      <w:r>
        <w:rPr>
          <w:sz w:val="22"/>
          <w:szCs w:val="22"/>
        </w:rPr>
      </w:r>
    </w:p>
    <w:p>
      <w:pPr>
        <w:pStyle w:val="Normal"/>
        <w:jc w:val="both"/>
        <w:rPr>
          <w:sz w:val="22"/>
          <w:szCs w:val="22"/>
        </w:rPr>
      </w:pPr>
      <w:r>
        <w:rPr>
          <w:sz w:val="22"/>
          <w:szCs w:val="22"/>
        </w:rPr>
        <w:tab/>
        <w:tab/>
        <w:t>Based upon the foregoing and having regard for such legal considerations as we deem relevant, we are of opinion that:</w:t>
      </w:r>
    </w:p>
    <w:p>
      <w:pPr>
        <w:pStyle w:val="Normal"/>
        <w:jc w:val="both"/>
        <w:rPr>
          <w:sz w:val="22"/>
          <w:szCs w:val="22"/>
        </w:rPr>
      </w:pPr>
      <w:r>
        <w:rPr>
          <w:sz w:val="22"/>
          <w:szCs w:val="22"/>
        </w:rPr>
      </w:r>
    </w:p>
    <w:p>
      <w:pPr>
        <w:pStyle w:val="Normal"/>
        <w:tabs>
          <w:tab w:val="clear" w:pos="720"/>
          <w:tab w:val="left" w:pos="1440" w:leader="none"/>
        </w:tabs>
        <w:jc w:val="both"/>
        <w:rPr>
          <w:sz w:val="22"/>
          <w:szCs w:val="22"/>
        </w:rPr>
      </w:pPr>
      <w:r>
        <w:rPr>
          <w:sz w:val="22"/>
          <w:szCs w:val="22"/>
        </w:rPr>
        <w:tab/>
        <w:t>1.  The Counterparty is a [__________________] duly existing under the laws of [________________].</w:t>
      </w:r>
    </w:p>
    <w:p>
      <w:pPr>
        <w:pStyle w:val="Normal"/>
        <w:tabs>
          <w:tab w:val="clear" w:pos="720"/>
          <w:tab w:val="left" w:pos="1440" w:leader="none"/>
        </w:tabs>
        <w:jc w:val="both"/>
        <w:rPr>
          <w:sz w:val="22"/>
          <w:szCs w:val="22"/>
        </w:rPr>
      </w:pPr>
      <w:r>
        <w:rPr>
          <w:sz w:val="22"/>
          <w:szCs w:val="22"/>
        </w:rPr>
      </w:r>
    </w:p>
    <w:p>
      <w:pPr>
        <w:pStyle w:val="Justified"/>
        <w:tabs>
          <w:tab w:val="clear" w:pos="720"/>
          <w:tab w:val="left" w:pos="1440" w:leader="none"/>
        </w:tabs>
        <w:spacing w:before="0" w:after="0"/>
        <w:rPr>
          <w:rFonts w:ascii="Times New Roman" w:hAnsi="Times New Roman" w:cs="Times New Roman"/>
        </w:rPr>
      </w:pPr>
      <w:r>
        <w:rPr>
          <w:rFonts w:cs="Times New Roman" w:ascii="Times New Roman" w:hAnsi="Times New Roman"/>
        </w:rPr>
        <w:tab/>
        <w:t>2.  The Counterparty has full corporate power to execute and deliver the Agreement and to perform its obligations thereunder.</w:t>
      </w:r>
    </w:p>
    <w:p>
      <w:pPr>
        <w:pStyle w:val="Normal"/>
        <w:tabs>
          <w:tab w:val="clear" w:pos="720"/>
          <w:tab w:val="left" w:pos="1440" w:leader="none"/>
        </w:tabs>
        <w:jc w:val="both"/>
        <w:rPr>
          <w:rFonts w:ascii="Times New Roman" w:hAnsi="Times New Roman" w:cs="Times New Roman"/>
          <w:sz w:val="22"/>
          <w:szCs w:val="22"/>
        </w:rPr>
      </w:pPr>
      <w:r>
        <w:rPr>
          <w:rFonts w:cs="Times New Roman"/>
          <w:sz w:val="22"/>
          <w:szCs w:val="22"/>
        </w:rPr>
      </w:r>
    </w:p>
    <w:p>
      <w:pPr>
        <w:pStyle w:val="Normal"/>
        <w:tabs>
          <w:tab w:val="clear" w:pos="720"/>
          <w:tab w:val="left" w:pos="1440" w:leader="none"/>
        </w:tabs>
        <w:jc w:val="both"/>
        <w:rPr>
          <w:sz w:val="22"/>
          <w:szCs w:val="22"/>
        </w:rPr>
      </w:pPr>
      <w:r>
        <w:rPr>
          <w:sz w:val="22"/>
          <w:szCs w:val="22"/>
        </w:rPr>
        <w:tab/>
        <w:t>3.  Such actions have been duly authorized by all necessary corporate action and do not violate, and are not in conflict with any provision of law or of the corporate charter and related documents of the Counterparty.</w:t>
      </w:r>
    </w:p>
    <w:p>
      <w:pPr>
        <w:pStyle w:val="Normal"/>
        <w:tabs>
          <w:tab w:val="clear" w:pos="720"/>
          <w:tab w:val="left" w:pos="1440" w:leader="none"/>
        </w:tabs>
        <w:jc w:val="both"/>
        <w:rPr>
          <w:sz w:val="22"/>
          <w:szCs w:val="22"/>
        </w:rPr>
      </w:pPr>
      <w:r>
        <w:rPr>
          <w:sz w:val="22"/>
          <w:szCs w:val="22"/>
        </w:rPr>
      </w:r>
    </w:p>
    <w:p>
      <w:pPr>
        <w:pStyle w:val="Normal"/>
        <w:tabs>
          <w:tab w:val="clear" w:pos="720"/>
          <w:tab w:val="left" w:pos="1440" w:leader="none"/>
        </w:tabs>
        <w:jc w:val="both"/>
        <w:rPr>
          <w:sz w:val="22"/>
          <w:szCs w:val="22"/>
        </w:rPr>
      </w:pPr>
      <w:r>
        <w:rPr>
          <w:sz w:val="22"/>
          <w:szCs w:val="22"/>
        </w:rPr>
        <w:tab/>
        <w:t>4.  All authorizations of, exemptions by and filings with any governmental, regulatory body or other authority that are required to be obtained or made in connection with the Counterparty’s execution, delivery and performance of the Agreement have been obtained or made and are valid and subsisting.</w:t>
      </w:r>
    </w:p>
    <w:p>
      <w:pPr>
        <w:pStyle w:val="Normal"/>
        <w:tabs>
          <w:tab w:val="clear" w:pos="720"/>
          <w:tab w:val="left" w:pos="1440" w:leader="none"/>
        </w:tabs>
        <w:jc w:val="both"/>
        <w:rPr>
          <w:sz w:val="22"/>
          <w:szCs w:val="22"/>
        </w:rPr>
      </w:pPr>
      <w:r>
        <w:rPr>
          <w:sz w:val="22"/>
          <w:szCs w:val="22"/>
        </w:rPr>
      </w:r>
    </w:p>
    <w:p>
      <w:pPr>
        <w:pStyle w:val="Normal"/>
        <w:tabs>
          <w:tab w:val="clear" w:pos="720"/>
          <w:tab w:val="left" w:pos="1440" w:leader="none"/>
        </w:tabs>
        <w:jc w:val="both"/>
        <w:rPr>
          <w:sz w:val="22"/>
          <w:szCs w:val="22"/>
        </w:rPr>
      </w:pPr>
      <w:r>
        <w:rPr>
          <w:sz w:val="22"/>
          <w:szCs w:val="22"/>
        </w:rPr>
        <w:tab/>
        <w:t>5.  The Agreement has been duly executed and delivered by the Counterparty and constitutes the legal, valid and binding obligation of the Counterparty enforceable against the Counterparty in accordance with its terms (subject to applicable bankruptcy, insolvency, fraudulent transfer, reorganization, moratorium or other laws affecting creditors’ rights generally from time to time in effect).  Obligations of any branch of the Counterparty are for all purposes obligations of the Counterparty, enforceable against the Counterparty to the same extent set forth in the next preceding sentence.  The enforceability of the Counterparty’s obligations is also subject to general principles of equity (regardless of whether such enforceability is considered in a proceeding in equity or at law).</w:t>
      </w:r>
    </w:p>
    <w:p>
      <w:pPr>
        <w:pStyle w:val="Normal"/>
        <w:tabs>
          <w:tab w:val="clear" w:pos="720"/>
          <w:tab w:val="left" w:pos="1440" w:leader="none"/>
        </w:tabs>
        <w:jc w:val="both"/>
        <w:rPr>
          <w:sz w:val="22"/>
          <w:szCs w:val="22"/>
        </w:rPr>
      </w:pPr>
      <w:r>
        <w:rPr>
          <w:sz w:val="22"/>
          <w:szCs w:val="22"/>
        </w:rPr>
      </w:r>
    </w:p>
    <w:p>
      <w:pPr>
        <w:pStyle w:val="Normal"/>
        <w:tabs>
          <w:tab w:val="clear" w:pos="720"/>
          <w:tab w:val="left" w:pos="1440" w:leader="none"/>
        </w:tabs>
        <w:jc w:val="both"/>
        <w:rPr>
          <w:sz w:val="22"/>
          <w:szCs w:val="22"/>
        </w:rPr>
      </w:pPr>
      <w:r>
        <w:rPr>
          <w:sz w:val="22"/>
          <w:szCs w:val="22"/>
        </w:rPr>
        <w:tab/>
        <w:t>6.  The choice of law provision set forth in the Agreement is valid and binding under the laws of [________________] and any political subdivision thereof and would be given effect by the courts of [__________________] and any political subdivision thereof.</w:t>
      </w:r>
    </w:p>
    <w:p>
      <w:pPr>
        <w:pStyle w:val="Normal"/>
        <w:tabs>
          <w:tab w:val="clear" w:pos="720"/>
          <w:tab w:val="left" w:pos="1440" w:leader="none"/>
        </w:tabs>
        <w:rPr>
          <w:sz w:val="22"/>
          <w:szCs w:val="22"/>
        </w:rPr>
      </w:pPr>
      <w:r>
        <w:rPr>
          <w:sz w:val="22"/>
          <w:szCs w:val="22"/>
        </w:rPr>
      </w:r>
    </w:p>
    <w:p>
      <w:pPr>
        <w:pStyle w:val="Normal"/>
        <w:keepNext w:val="true"/>
        <w:jc w:val="end"/>
        <w:rPr>
          <w:sz w:val="22"/>
          <w:szCs w:val="22"/>
        </w:rPr>
      </w:pPr>
      <w:r>
        <w:rPr>
          <w:sz w:val="22"/>
          <w:szCs w:val="22"/>
        </w:rPr>
        <w:t>Very truly yours</w:t>
        <w:tab/>
        <w:tab/>
        <w:tab/>
      </w:r>
    </w:p>
    <w:p>
      <w:pPr>
        <w:pStyle w:val="Normal"/>
        <w:keepNext w:val="true"/>
        <w:jc w:val="end"/>
        <w:rPr>
          <w:color w:val="0000FF"/>
          <w:sz w:val="22"/>
          <w:szCs w:val="22"/>
        </w:rPr>
      </w:pPr>
      <w:r>
        <w:rPr>
          <w:color w:val="0000FF"/>
          <w:sz w:val="22"/>
          <w:szCs w:val="22"/>
        </w:rPr>
      </w:r>
    </w:p>
    <w:p>
      <w:pPr>
        <w:pStyle w:val="Normal"/>
        <w:jc w:val="center"/>
        <w:rPr>
          <w:b/>
          <w:bCs/>
          <w:color w:val="0000FF"/>
          <w:sz w:val="22"/>
          <w:szCs w:val="22"/>
        </w:rPr>
      </w:pPr>
      <w:r>
        <w:rPr>
          <w:b/>
          <w:bCs/>
          <w:color w:val="0000FF"/>
          <w:sz w:val="22"/>
          <w:szCs w:val="22"/>
        </w:rPr>
      </w:r>
    </w:p>
    <w:sectPr>
      <w:headerReference w:type="default" r:id="rId34"/>
      <w:headerReference w:type="first" r:id="rId35"/>
      <w:footerReference w:type="default" r:id="rId36"/>
      <w:footerReference w:type="first" r:id="rId37"/>
      <w:type w:val="nextPage"/>
      <w:pgSz w:w="12240" w:h="15840"/>
      <w:pgMar w:left="1008" w:right="1008" w:gutter="0" w:header="720" w:top="1008" w:footer="720" w:bottom="1008"/>
      <w:pgNumType w:start="1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Bold">
    <w:altName w:val="Tahoma"/>
    <w:charset w:val="00" w:characterSet="windows-1252"/>
    <w:family w:val="roman"/>
    <w:pitch w:val="default"/>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6">
              <wp:simplePos x="0" y="0"/>
              <wp:positionH relativeFrom="margin">
                <wp:align>center</wp:align>
              </wp:positionH>
              <wp:positionV relativeFrom="paragraph">
                <wp:posOffset>635</wp:posOffset>
              </wp:positionV>
              <wp:extent cx="70485" cy="160655"/>
              <wp:effectExtent l="0" t="0" r="0" b="0"/>
              <wp:wrapSquare wrapText="bothSides"/>
              <wp:docPr id="1" name="Frame1"/>
              <a:graphic xmlns:a="http://schemas.openxmlformats.org/drawingml/2006/main">
                <a:graphicData uri="http://schemas.microsoft.com/office/word/2010/wordprocessingShape">
                  <wps:wsp>
                    <wps:cNvSpPr txBox="1"/>
                    <wps:spPr>
                      <a:xfrm>
                        <a:off x="0" y="0"/>
                        <a:ext cx="70485" cy="16065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55pt;height:12.65pt;mso-wrap-distance-left:0pt;mso-wrap-distance-right:0pt;mso-wrap-distance-top:0pt;mso-wrap-distance-bottom:0pt;margin-top:0.05pt;mso-position-vertical-relative:text;margin-left:231.2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v:textbox>
              <w10:wrap type="square"/>
            </v:rect>
          </w:pict>
        </mc:Fallback>
      </mc:AlternateConten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jc w:val="center"/>
      <w:rPr>
        <w:rStyle w:val="PageNumber"/>
      </w:rPr>
    </w:pPr>
    <w:r>
      <w:rPr/>
    </w:r>
  </w:p>
  <w:p>
    <w:pPr>
      <w:pStyle w:val="Footer"/>
      <w:rPr/>
    </w:pPr>
    <w:r>
      <w:rPr>
        <w:sz w:val="16"/>
      </w:rPr>
      <w:fldChar w:fldCharType="begin"/>
    </w:r>
    <w:r>
      <w:rPr>
        <w:sz w:val="16"/>
      </w:rPr>
      <w:instrText xml:space="preserve"> FILENAME \p </w:instrText>
    </w:r>
    <w:r>
      <w:rPr>
        <w:sz w:val="16"/>
      </w:rPr>
      <w:fldChar w:fldCharType="separate"/>
    </w:r>
    <w:r>
      <w:rPr>
        <w:sz w:val="16"/>
      </w:rPr>
      <w:t>/mnt/main-storage/datasets/enron-docs/doc/MahoniaENAswapv5.doc</w:t>
    </w:r>
    <w:r>
      <w:rPr>
        <w:sz w:val="16"/>
      </w:rPr>
      <w:fldChar w:fldCharType="end"/>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szCs w:val="16"/>
      </w:rPr>
    </w:pPr>
    <w:r>
      <w:rPr>
        <w:sz w:val="16"/>
        <w:szCs w:val="16"/>
      </w:rPr>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szCs w:val="16"/>
      </w:rPr>
    </w:pPr>
    <w:r>
      <w:rPr>
        <w:sz w:val="16"/>
        <w:szCs w:val="16"/>
      </w:rPr>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b/>
        <w:sz w:val="16"/>
      </w:rPr>
    </w:pPr>
    <w:r>
      <w:rPr>
        <w:b/>
        <w:sz w:val="16"/>
      </w:rPr>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szCs w:val="16"/>
      </w:rPr>
    </w:pPr>
    <w:r>
      <w:rPr>
        <w:sz w:val="16"/>
        <w:szCs w:val="16"/>
      </w:rPr>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b/>
        <w:sz w:val="16"/>
      </w:rPr>
    </w:pPr>
    <w:r>
      <w:rPr>
        <w:b/>
        <w:sz w:val="16"/>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jc w:val="center"/>
      <w:rPr>
        <w:rStyle w:val="PageNumber"/>
      </w:rPr>
    </w:pPr>
    <w:r>
      <w:rPr/>
    </w:r>
  </w:p>
  <w:p>
    <w:pPr>
      <w:pStyle w:val="Footer"/>
      <w:rPr/>
    </w:pPr>
    <w:r>
      <w:rPr>
        <w:sz w:val="16"/>
      </w:rPr>
      <w:fldChar w:fldCharType="begin"/>
    </w:r>
    <w:r>
      <w:rPr>
        <w:sz w:val="16"/>
      </w:rPr>
      <w:instrText xml:space="preserve"> FILENAME \p </w:instrText>
    </w:r>
    <w:r>
      <w:rPr>
        <w:sz w:val="16"/>
      </w:rPr>
      <w:fldChar w:fldCharType="separate"/>
    </w:r>
    <w:r>
      <w:rPr>
        <w:sz w:val="16"/>
      </w:rPr>
      <w:t>/mnt/main-storage/datasets/enron-docs/doc/MahoniaENAswapv5.doc</w:t>
    </w:r>
    <w:r>
      <w:rPr>
        <w:sz w:val="16"/>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83820" cy="20955"/>
              <wp:effectExtent l="0" t="0" r="0" b="0"/>
              <wp:wrapSquare wrapText="bothSides"/>
              <wp:docPr id="2" name="Frame2"/>
              <a:graphic xmlns:a="http://schemas.openxmlformats.org/drawingml/2006/main">
                <a:graphicData uri="http://schemas.microsoft.com/office/word/2010/wordprocessingShape">
                  <wps:wsp>
                    <wps:cNvSpPr txBox="1"/>
                    <wps:spPr>
                      <a:xfrm>
                        <a:off x="0" y="0"/>
                        <a:ext cx="83820" cy="2095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6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jc w:val="center"/>
      <w:rPr>
        <w:rStyle w:val="PageNumber"/>
      </w:rPr>
    </w:pPr>
    <w:r>
      <w:rPr/>
    </w:r>
  </w:p>
  <w:p>
    <w:pPr>
      <w:pStyle w:val="Footer"/>
      <w:rPr/>
    </w:pPr>
    <w:r>
      <w:rPr>
        <w:sz w:val="16"/>
      </w:rPr>
      <w:fldChar w:fldCharType="begin"/>
    </w:r>
    <w:r>
      <w:rPr>
        <w:sz w:val="16"/>
      </w:rPr>
      <w:instrText xml:space="preserve"> FILENAME \p </w:instrText>
    </w:r>
    <w:r>
      <w:rPr>
        <w:sz w:val="16"/>
      </w:rPr>
      <w:fldChar w:fldCharType="separate"/>
    </w:r>
    <w:r>
      <w:rPr>
        <w:sz w:val="16"/>
      </w:rPr>
      <w:t>/mnt/main-storage/datasets/enron-docs/doc/MahoniaENAswapv5.doc</w:t>
    </w:r>
    <w:r>
      <w:rPr>
        <w:sz w:val="16"/>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83820" cy="20955"/>
              <wp:effectExtent l="0" t="0" r="0" b="0"/>
              <wp:wrapSquare wrapText="bothSides"/>
              <wp:docPr id="3" name="Frame3"/>
              <a:graphic xmlns:a="http://schemas.openxmlformats.org/drawingml/2006/main">
                <a:graphicData uri="http://schemas.microsoft.com/office/word/2010/wordprocessingShape">
                  <wps:wsp>
                    <wps:cNvSpPr txBox="1"/>
                    <wps:spPr>
                      <a:xfrm>
                        <a:off x="0" y="0"/>
                        <a:ext cx="83820" cy="2095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6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p>
    <w:pPr>
      <w:pStyle w:val="Footer"/>
      <w:jc w:val="center"/>
      <w:rPr>
        <w:rStyle w:val="PageNumber"/>
      </w:rPr>
    </w:pPr>
    <w:r>
      <w:rPr/>
    </w:r>
  </w:p>
  <w:p>
    <w:pPr>
      <w:pStyle w:val="Footer"/>
      <w:rPr/>
    </w:pPr>
    <w:r>
      <w:rPr>
        <w:sz w:val="16"/>
      </w:rPr>
      <w:fldChar w:fldCharType="begin"/>
    </w:r>
    <w:r>
      <w:rPr>
        <w:sz w:val="16"/>
      </w:rPr>
      <w:instrText xml:space="preserve"> FILENAME \p </w:instrText>
    </w:r>
    <w:r>
      <w:rPr>
        <w:sz w:val="16"/>
      </w:rPr>
      <w:fldChar w:fldCharType="separate"/>
    </w:r>
    <w:r>
      <w:rPr>
        <w:sz w:val="16"/>
      </w:rPr>
      <w:t>/mnt/main-storage/datasets/enron-docs/doc/MahoniaENAswapv5.doc</w:t>
    </w:r>
    <w:r>
      <w:rPr>
        <w:sz w:val="16"/>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r>
      <w:rPr/>
      <w:tab/>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jc w:val="center"/>
      <w:rPr>
        <w:rStyle w:val="PageNumber"/>
      </w:rPr>
    </w:pPr>
    <w:r>
      <w:rPr/>
    </w:r>
  </w:p>
  <w:p>
    <w:pPr>
      <w:pStyle w:val="Footer"/>
      <w:rPr/>
    </w:pPr>
    <w:r>
      <w:rPr>
        <w:sz w:val="16"/>
      </w:rPr>
      <w:fldChar w:fldCharType="begin"/>
    </w:r>
    <w:r>
      <w:rPr>
        <w:sz w:val="16"/>
      </w:rPr>
      <w:instrText xml:space="preserve"> FILENAME \p </w:instrText>
    </w:r>
    <w:r>
      <w:rPr>
        <w:sz w:val="16"/>
      </w:rPr>
      <w:fldChar w:fldCharType="separate"/>
    </w:r>
    <w:r>
      <w:rPr>
        <w:sz w:val="16"/>
      </w:rPr>
      <w:t>/mnt/main-storage/datasets/enron-docs/doc/MahoniaENAswapv5.doc</w:t>
    </w:r>
    <w:r>
      <w:rPr>
        <w:sz w:val="16"/>
      </w:rPr>
      <w:fldChar w:fldCharType="end"/>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del w:id="205" w:author="mheard" w:date="2001-06-29T09:55:00Z"/>
      </w:rPr>
    </w:pPr>
    <w:del w:id="204" w:author="mheard" w:date="2001-06-29T09:55:00Z">
      <w:r>
        <w:rPr/>
        <w:delText>Exhibit A</w:delText>
      </w:r>
    </w:del>
  </w:p>
  <w:p>
    <w:pPr>
      <w:pStyle w:val="Footer"/>
      <w:jc w:val="center"/>
      <w:rPr/>
    </w:pPr>
    <w:r>
      <w:rPr/>
      <w:t xml:space="preserve">Page </w:t>
    </w:r>
    <w:r>
      <w:rPr/>
      <w:fldChar w:fldCharType="begin"/>
    </w:r>
    <w:r>
      <w:rPr/>
      <w:instrText xml:space="preserve"> PAGE </w:instrText>
    </w:r>
    <w:r>
      <w:rPr/>
      <w:fldChar w:fldCharType="separate"/>
    </w:r>
    <w:r>
      <w:rPr/>
      <w:t>0</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2160" w:leader="none"/>
        <w:tab w:val="left" w:pos="7020" w:leader="none"/>
      </w:tabs>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spacing w:lineRule="exact" w:line="240"/>
      <w:ind w:end="-1440"/>
      <w:rPr/>
    </w:pPr>
    <w:r>
      <w:rPr/>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szCs w:val="24"/>
      </w:rPr>
    </w:pPr>
    <w:r>
      <w:rPr>
        <w:sz w:val="24"/>
        <w:szCs w:val="24"/>
      </w:rPr>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szCs w:val="24"/>
      </w:rPr>
    </w:pPr>
    <w:r>
      <w:rPr>
        <w:sz w:val="24"/>
        <w:szCs w:val="24"/>
      </w:rPr>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2160" w:leader="none"/>
        <w:tab w:val="left" w:pos="7020" w:leader="none"/>
      </w:tabs>
      <w:rPr/>
    </w:pPr>
    <w:r>
      <w:rPr/>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szCs w:val="24"/>
      </w:rPr>
    </w:pPr>
    <w:r>
      <w:rPr>
        <w:sz w:val="24"/>
        <w:szCs w:val="24"/>
      </w:rPr>
    </w:r>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2160" w:leader="none"/>
        <w:tab w:val="left" w:pos="7020" w:leader="none"/>
      </w:tabs>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2160" w:leader="none"/>
        <w:tab w:val="left" w:pos="7020" w:leader="none"/>
      </w:tabs>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2160" w:leader="none"/>
        <w:tab w:val="left" w:pos="7020" w:leader="none"/>
      </w:tabs>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2160" w:leader="none"/>
        <w:tab w:val="left" w:pos="7020" w:leader="none"/>
      </w:tabs>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spacing w:lineRule="exact" w:line="240"/>
      <w:ind w:end="-1440"/>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2160" w:leader="none"/>
        <w:tab w:val="left" w:pos="7020" w:leader="none"/>
      </w:tabs>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spacing w:lineRule="exact" w:line="240"/>
      <w:ind w:end="-144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7"/>
      <w:numFmt w:val="decimal"/>
      <w:lvlText w:val="%1."/>
      <w:lvlJc w:val="start"/>
      <w:pPr>
        <w:tabs>
          <w:tab w:val="num" w:pos="720"/>
        </w:tabs>
        <w:ind w:start="1440" w:hanging="720"/>
      </w:pPr>
      <w:rPr/>
    </w:lvl>
  </w:abstractNum>
  <w:abstractNum w:abstractNumId="3">
    <w:lvl w:ilvl="0">
      <w:start w:val="1"/>
      <w:numFmt w:val="lowerRoman"/>
      <w:lvlText w:val="(%1)"/>
      <w:lvlJc w:val="start"/>
      <w:pPr>
        <w:tabs>
          <w:tab w:val="num" w:pos="1440"/>
        </w:tabs>
        <w:ind w:start="1440" w:hanging="720"/>
      </w:pPr>
      <w:rPr/>
    </w:lvl>
  </w:abstractNum>
  <w:abstractNum w:abstractNumId="4">
    <w:lvl w:ilvl="0">
      <w:start w:val="2"/>
      <w:numFmt w:val="lowerRoman"/>
      <w:lvlText w:val="(%1)"/>
      <w:lvlJc w:val="start"/>
      <w:pPr>
        <w:tabs>
          <w:tab w:val="num" w:pos="1440"/>
        </w:tabs>
        <w:ind w:start="1440" w:hanging="720"/>
      </w:pPr>
      <w:rPr/>
    </w:lvl>
  </w:abstractNum>
  <w:abstractNum w:abstractNumId="5">
    <w:lvl w:ilvl="0">
      <w:start w:val="1"/>
      <w:numFmt w:val="decimal"/>
      <w:lvlText w:val="%1."/>
      <w:lvlJc w:val="start"/>
      <w:pPr>
        <w:tabs>
          <w:tab w:val="num" w:pos="720"/>
        </w:tabs>
        <w:ind w:start="720" w:hanging="360"/>
      </w:pPr>
      <w:rPr/>
    </w:lvl>
  </w:abstractNum>
  <w:abstractNum w:abstractNumId="6">
    <w:lvl w:ilvl="0">
      <w:start w:val="1"/>
      <w:numFmt w:val="decimal"/>
      <w:lvlText w:val="(%1)"/>
      <w:lvlJc w:val="start"/>
      <w:pPr>
        <w:tabs>
          <w:tab w:val="num" w:pos="1800"/>
        </w:tabs>
        <w:ind w:start="1800" w:hanging="360"/>
      </w:pPr>
      <w:rPr/>
    </w:lvl>
  </w:abstractNum>
  <w:abstractNum w:abstractNumId="7">
    <w:lvl w:ilvl="0">
      <w:start w:val="1"/>
      <w:numFmt w:val="lowerRoman"/>
      <w:lvlText w:val="(%1)"/>
      <w:lvlJc w:val="start"/>
      <w:pPr>
        <w:tabs>
          <w:tab w:val="num" w:pos="1080"/>
        </w:tabs>
        <w:ind w:start="1080" w:hanging="720"/>
      </w:pPr>
      <w:rPr>
        <w:i w:val="false"/>
        <w:b w:val="fals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spacing w:before="240" w:after="240"/>
      <w:outlineLvl w:val="0"/>
    </w:pPr>
    <w:rPr>
      <w:b/>
      <w:sz w:val="22"/>
      <w:szCs w:val="20"/>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pPr>
      <w:keepNext w:val="true"/>
      <w:numPr>
        <w:ilvl w:val="2"/>
        <w:numId w:val="1"/>
      </w:numPr>
      <w:jc w:val="both"/>
      <w:outlineLvl w:val="2"/>
    </w:pPr>
    <w:rPr>
      <w:b/>
      <w:color w:val="FF0000"/>
      <w:sz w:val="22"/>
      <w:szCs w:val="20"/>
    </w:rPr>
  </w:style>
  <w:style w:type="paragraph" w:styleId="Heading4">
    <w:name w:val="heading 4"/>
    <w:basedOn w:val="Normal"/>
    <w:next w:val="Normal"/>
    <w:qFormat/>
    <w:pPr>
      <w:keepNext w:val="true"/>
      <w:numPr>
        <w:ilvl w:val="3"/>
        <w:numId w:val="1"/>
      </w:numPr>
      <w:jc w:val="center"/>
      <w:outlineLvl w:val="3"/>
    </w:pPr>
    <w:rPr>
      <w:b/>
      <w:sz w:val="20"/>
      <w:szCs w:val="20"/>
      <w:u w:val="single"/>
    </w:rPr>
  </w:style>
  <w:style w:type="paragraph" w:styleId="Heading5">
    <w:name w:val="heading 5"/>
    <w:basedOn w:val="Normal"/>
    <w:next w:val="Normal"/>
    <w:qFormat/>
    <w:pPr>
      <w:keepNext w:val="true"/>
      <w:numPr>
        <w:ilvl w:val="4"/>
        <w:numId w:val="1"/>
      </w:numPr>
      <w:jc w:val="center"/>
      <w:outlineLvl w:val="4"/>
    </w:pPr>
    <w:rPr>
      <w:b/>
      <w:sz w:val="22"/>
      <w:szCs w:val="20"/>
      <w:u w:val="single"/>
    </w:rPr>
  </w:style>
  <w:style w:type="paragraph" w:styleId="Heading6">
    <w:name w:val="heading 6"/>
    <w:basedOn w:val="Normal"/>
    <w:next w:val="Normal"/>
    <w:qFormat/>
    <w:pPr>
      <w:keepNext w:val="true"/>
      <w:numPr>
        <w:ilvl w:val="5"/>
        <w:numId w:val="1"/>
      </w:numPr>
      <w:jc w:val="center"/>
      <w:outlineLvl w:val="5"/>
    </w:pPr>
    <w:rPr>
      <w:b/>
      <w:sz w:val="22"/>
      <w:szCs w:val="17"/>
    </w:rPr>
  </w:style>
  <w:style w:type="paragraph" w:styleId="Heading7">
    <w:name w:val="heading 7"/>
    <w:basedOn w:val="Normal"/>
    <w:next w:val="Normal"/>
    <w:qFormat/>
    <w:pPr>
      <w:keepNext w:val="true"/>
      <w:numPr>
        <w:ilvl w:val="6"/>
        <w:numId w:val="1"/>
      </w:numPr>
      <w:jc w:val="both"/>
      <w:outlineLvl w:val="6"/>
    </w:pPr>
    <w:rPr>
      <w:b/>
      <w:bCs/>
      <w:u w:val="single"/>
    </w:rPr>
  </w:style>
  <w:style w:type="paragraph" w:styleId="Heading8">
    <w:name w:val="heading 8"/>
    <w:basedOn w:val="Normal"/>
    <w:next w:val="Normal"/>
    <w:qFormat/>
    <w:pPr>
      <w:keepNext w:val="true"/>
      <w:numPr>
        <w:ilvl w:val="7"/>
        <w:numId w:val="1"/>
      </w:numPr>
      <w:jc w:val="end"/>
      <w:outlineLvl w:val="7"/>
    </w:pPr>
    <w:rPr>
      <w:b/>
      <w:bCs/>
      <w:sz w:val="22"/>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b/>
      <w:i w:val="false"/>
      <w:u w:val="none"/>
    </w:rPr>
  </w:style>
  <w:style w:type="character" w:styleId="WW8Num11z2">
    <w:name w:val="WW8Num11z2"/>
    <w:qFormat/>
    <w:rPr>
      <w:b w:val="false"/>
      <w:u w:val="none"/>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30z0">
    <w:name w:val="WW8Num30z0"/>
    <w:qFormat/>
    <w:rPr/>
  </w:style>
  <w:style w:type="character" w:styleId="WW8Num31z0">
    <w:name w:val="WW8Num31z0"/>
    <w:qFormat/>
    <w:rPr/>
  </w:style>
  <w:style w:type="character" w:styleId="WW8Num32z0">
    <w:name w:val="WW8Num32z0"/>
    <w:qFormat/>
    <w:rPr/>
  </w:style>
  <w:style w:type="character" w:styleId="WW8Num33z0">
    <w:name w:val="WW8Num33z0"/>
    <w:qFormat/>
    <w:rPr/>
  </w:style>
  <w:style w:type="character" w:styleId="WW8Num34z0">
    <w:name w:val="WW8Num34z0"/>
    <w:qFormat/>
    <w:rPr/>
  </w:style>
  <w:style w:type="character" w:styleId="WW8Num35z0">
    <w:name w:val="WW8Num35z0"/>
    <w:qFormat/>
    <w:rPr/>
  </w:style>
  <w:style w:type="character" w:styleId="WW8Num36z0">
    <w:name w:val="WW8Num36z0"/>
    <w:qFormat/>
    <w:rPr/>
  </w:style>
  <w:style w:type="character" w:styleId="WW8Num37z0">
    <w:name w:val="WW8Num37z0"/>
    <w:qFormat/>
    <w:rPr/>
  </w:style>
  <w:style w:type="character" w:styleId="WW8Num38z0">
    <w:name w:val="WW8Num38z0"/>
    <w:qFormat/>
    <w:rPr/>
  </w:style>
  <w:style w:type="character" w:styleId="WW8Num39z0">
    <w:name w:val="WW8Num39z0"/>
    <w:qFormat/>
    <w:rPr/>
  </w:style>
  <w:style w:type="character" w:styleId="WW8Num40z0">
    <w:name w:val="WW8Num40z0"/>
    <w:qFormat/>
    <w:rPr/>
  </w:style>
  <w:style w:type="character" w:styleId="WW8Num41z0">
    <w:name w:val="WW8Num41z0"/>
    <w:qFormat/>
    <w:rPr/>
  </w:style>
  <w:style w:type="character" w:styleId="WW8Num42z0">
    <w:name w:val="WW8Num42z0"/>
    <w:qFormat/>
    <w:rPr/>
  </w:style>
  <w:style w:type="character" w:styleId="WW8Num43z0">
    <w:name w:val="WW8Num43z0"/>
    <w:qFormat/>
    <w:rPr/>
  </w:style>
  <w:style w:type="character" w:styleId="WW8Num44z0">
    <w:name w:val="WW8Num44z0"/>
    <w:qFormat/>
    <w:rPr/>
  </w:style>
  <w:style w:type="character" w:styleId="WW8Num45z0">
    <w:name w:val="WW8Num45z0"/>
    <w:qFormat/>
    <w:rPr/>
  </w:style>
  <w:style w:type="character" w:styleId="WW8Num46z0">
    <w:name w:val="WW8Num46z0"/>
    <w:qFormat/>
    <w:rPr/>
  </w:style>
  <w:style w:type="character" w:styleId="WW8Num47z0">
    <w:name w:val="WW8Num47z0"/>
    <w:qFormat/>
    <w:rPr/>
  </w:style>
  <w:style w:type="character" w:styleId="WW8Num48z0">
    <w:name w:val="WW8Num48z0"/>
    <w:qFormat/>
    <w:rPr/>
  </w:style>
  <w:style w:type="character" w:styleId="WW8Num49z0">
    <w:name w:val="WW8Num49z0"/>
    <w:qFormat/>
    <w:rPr/>
  </w:style>
  <w:style w:type="character" w:styleId="WW8Num50z0">
    <w:name w:val="WW8Num50z0"/>
    <w:qFormat/>
    <w:rPr/>
  </w:style>
  <w:style w:type="character" w:styleId="WW8Num52z0">
    <w:name w:val="WW8Num52z0"/>
    <w:qFormat/>
    <w:rPr>
      <w:b w:val="false"/>
    </w:rPr>
  </w:style>
  <w:style w:type="character" w:styleId="WW8Num53z0">
    <w:name w:val="WW8Num53z0"/>
    <w:qFormat/>
    <w:rPr/>
  </w:style>
  <w:style w:type="character" w:styleId="WW8Num54z0">
    <w:name w:val="WW8Num54z0"/>
    <w:qFormat/>
    <w:rPr/>
  </w:style>
  <w:style w:type="character" w:styleId="WW8Num55z0">
    <w:name w:val="WW8Num55z0"/>
    <w:qFormat/>
    <w:rPr/>
  </w:style>
  <w:style w:type="character" w:styleId="WW8Num57z0">
    <w:name w:val="WW8Num57z0"/>
    <w:qFormat/>
    <w:rPr/>
  </w:style>
  <w:style w:type="character" w:styleId="WW8Num58z0">
    <w:name w:val="WW8Num58z0"/>
    <w:qFormat/>
    <w:rPr/>
  </w:style>
  <w:style w:type="character" w:styleId="WW8Num59z0">
    <w:name w:val="WW8Num59z0"/>
    <w:qFormat/>
    <w:rPr/>
  </w:style>
  <w:style w:type="character" w:styleId="WW8Num60z0">
    <w:name w:val="WW8Num60z0"/>
    <w:qFormat/>
    <w:rPr/>
  </w:style>
  <w:style w:type="character" w:styleId="WW8Num61z0">
    <w:name w:val="WW8Num61z0"/>
    <w:qFormat/>
    <w:rPr/>
  </w:style>
  <w:style w:type="character" w:styleId="WW8Num62z0">
    <w:name w:val="WW8Num62z0"/>
    <w:qFormat/>
    <w:rPr/>
  </w:style>
  <w:style w:type="character" w:styleId="WW8Num63z0">
    <w:name w:val="WW8Num63z0"/>
    <w:qFormat/>
    <w:rPr/>
  </w:style>
  <w:style w:type="character" w:styleId="WW8Num64z0">
    <w:name w:val="WW8Num64z0"/>
    <w:qFormat/>
    <w:rPr/>
  </w:style>
  <w:style w:type="character" w:styleId="WW8Num65z0">
    <w:name w:val="WW8Num65z0"/>
    <w:qFormat/>
    <w:rPr>
      <w:rFonts w:ascii="Times New Roman Bold;Tahoma" w:hAnsi="Times New Roman Bold;Tahoma" w:cs="Times New Roman Bold;Tahoma"/>
      <w:b/>
      <w:i w:val="false"/>
      <w:caps w:val="false"/>
      <w:smallCaps w:val="false"/>
      <w:strike w:val="false"/>
      <w:dstrike w:val="false"/>
      <w:outline w:val="false"/>
      <w:shadow w:val="false"/>
      <w:vanish w:val="false"/>
      <w:position w:val="0"/>
      <w:sz w:val="24"/>
      <w:sz w:val="24"/>
      <w:vertAlign w:val="baseline"/>
    </w:rPr>
  </w:style>
  <w:style w:type="character" w:styleId="WW8Num66z0">
    <w:name w:val="WW8Num66z0"/>
    <w:qFormat/>
    <w:rPr/>
  </w:style>
  <w:style w:type="character" w:styleId="WW8Num67z0">
    <w:name w:val="WW8Num67z0"/>
    <w:qFormat/>
    <w:rPr/>
  </w:style>
  <w:style w:type="character" w:styleId="WW8Num68z0">
    <w:name w:val="WW8Num68z0"/>
    <w:qFormat/>
    <w:rPr/>
  </w:style>
  <w:style w:type="character" w:styleId="WW8Num69z0">
    <w:name w:val="WW8Num69z0"/>
    <w:qFormat/>
    <w:rPr/>
  </w:style>
  <w:style w:type="character" w:styleId="WW8Num70z0">
    <w:name w:val="WW8Num70z0"/>
    <w:qFormat/>
    <w:rPr/>
  </w:style>
  <w:style w:type="character" w:styleId="WW8Num71z0">
    <w:name w:val="WW8Num71z0"/>
    <w:qFormat/>
    <w:rPr/>
  </w:style>
  <w:style w:type="character" w:styleId="WW8Num72z0">
    <w:name w:val="WW8Num72z0"/>
    <w:qFormat/>
    <w:rPr/>
  </w:style>
  <w:style w:type="character" w:styleId="WW8Num73z0">
    <w:name w:val="WW8Num73z0"/>
    <w:qFormat/>
    <w:rPr/>
  </w:style>
  <w:style w:type="character" w:styleId="WW8Num74z0">
    <w:name w:val="WW8Num74z0"/>
    <w:qFormat/>
    <w:rPr/>
  </w:style>
  <w:style w:type="character" w:styleId="WW8Num75z0">
    <w:name w:val="WW8Num75z0"/>
    <w:qFormat/>
    <w:rPr/>
  </w:style>
  <w:style w:type="character" w:styleId="WW8Num76z0">
    <w:name w:val="WW8Num76z0"/>
    <w:qFormat/>
    <w:rPr/>
  </w:style>
  <w:style w:type="character" w:styleId="WW8Num77z0">
    <w:name w:val="WW8Num77z0"/>
    <w:qFormat/>
    <w:rPr>
      <w:b w:val="false"/>
      <w:i w:val="false"/>
    </w:rPr>
  </w:style>
  <w:style w:type="character" w:styleId="WW8Num78z0">
    <w:name w:val="WW8Num78z0"/>
    <w:qFormat/>
    <w:rPr/>
  </w:style>
  <w:style w:type="character" w:styleId="WW8Num79z0">
    <w:name w:val="WW8Num79z0"/>
    <w:qFormat/>
    <w:rPr/>
  </w:style>
  <w:style w:type="character" w:styleId="WW8Num80z0">
    <w:name w:val="WW8Num80z0"/>
    <w:qFormat/>
    <w:rPr/>
  </w:style>
  <w:style w:type="character" w:styleId="WW8Num81z0">
    <w:name w:val="WW8Num81z0"/>
    <w:qFormat/>
    <w:rPr/>
  </w:style>
  <w:style w:type="character" w:styleId="WW8Num82z0">
    <w:name w:val="WW8Num82z0"/>
    <w:qFormat/>
    <w:rPr/>
  </w:style>
  <w:style w:type="character" w:styleId="WW8Num83z0">
    <w:name w:val="WW8Num83z0"/>
    <w:qFormat/>
    <w:rPr/>
  </w:style>
  <w:style w:type="character" w:styleId="WW8Num84z0">
    <w:name w:val="WW8Num84z0"/>
    <w:qFormat/>
    <w:rPr/>
  </w:style>
  <w:style w:type="character" w:styleId="WW8Num85z0">
    <w:name w:val="WW8Num85z0"/>
    <w:qFormat/>
    <w:rPr/>
  </w:style>
  <w:style w:type="character" w:styleId="WW8Num86z0">
    <w:name w:val="WW8Num86z0"/>
    <w:qFormat/>
    <w:rPr/>
  </w:style>
  <w:style w:type="character" w:styleId="WW8Num88z0">
    <w:name w:val="WW8Num88z0"/>
    <w:qFormat/>
    <w:rPr/>
  </w:style>
  <w:style w:type="character" w:styleId="WW8Num89z0">
    <w:name w:val="WW8Num89z0"/>
    <w:qFormat/>
    <w:rPr/>
  </w:style>
  <w:style w:type="character" w:styleId="WW8Num90z0">
    <w:name w:val="WW8Num90z0"/>
    <w:qFormat/>
    <w:rPr/>
  </w:style>
  <w:style w:type="character" w:styleId="WW8Num91z0">
    <w:name w:val="WW8Num91z0"/>
    <w:qFormat/>
    <w:rPr>
      <w:b w:val="false"/>
    </w:rPr>
  </w:style>
  <w:style w:type="character" w:styleId="WW8Num92z0">
    <w:name w:val="WW8Num92z0"/>
    <w:qFormat/>
    <w:rPr/>
  </w:style>
  <w:style w:type="character" w:styleId="WW8Num93z0">
    <w:name w:val="WW8Num93z0"/>
    <w:qFormat/>
    <w:rPr/>
  </w:style>
  <w:style w:type="character" w:styleId="DefaultParagraphFont">
    <w:name w:val="Default Paragraph Font"/>
    <w:qFormat/>
    <w:rPr/>
  </w:style>
  <w:style w:type="character" w:styleId="FootnoteCharacters">
    <w:name w:val="Footnote Characters"/>
    <w:basedOn w:val="DefaultParagraphFont"/>
    <w:qFormat/>
    <w:rPr>
      <w:rFonts w:ascii="Times New Roman" w:hAnsi="Times New Roman" w:cs="Times New Roman"/>
      <w:sz w:val="16"/>
      <w:vertAlign w:val="superscript"/>
    </w:rPr>
  </w:style>
  <w:style w:type="character" w:styleId="PageNumber">
    <w:name w:val="page number"/>
    <w:basedOn w:val="DefaultParagraphFont"/>
    <w:rPr>
      <w:rFonts w:ascii="Times New Roman" w:hAnsi="Times New Roman" w:cs="Times New Roman"/>
      <w:sz w:val="22"/>
    </w:rPr>
  </w:style>
  <w:style w:type="character" w:styleId="zzmpTrailerItem">
    <w:name w:val="zzmpTrailerItem"/>
    <w:basedOn w:val="DefaultParagraphFont"/>
    <w:qFormat/>
    <w:rPr>
      <w:b/>
      <w:i/>
      <w:sz w:val="16"/>
      <w:effect w:val="blinkBackground"/>
    </w:rPr>
  </w:style>
  <w:style w:type="paragraph" w:styleId="Heading">
    <w:name w:val="Heading"/>
    <w:basedOn w:val="Normal"/>
    <w:next w:val="BodyText"/>
    <w:qFormat/>
    <w:pPr>
      <w:ind w:hanging="0" w:start="0" w:end="180"/>
      <w:jc w:val="center"/>
    </w:pPr>
    <w:rPr>
      <w:b/>
      <w:bCs/>
      <w:sz w:val="22"/>
      <w:szCs w:val="22"/>
      <w:u w:val="single"/>
    </w:rPr>
  </w:style>
  <w:style w:type="paragraph" w:styleId="BodyText">
    <w:name w:val="Body Text"/>
    <w:basedOn w:val="Normal"/>
    <w:pPr>
      <w:jc w:val="both"/>
    </w:pPr>
    <w:rPr>
      <w:sz w:val="20"/>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rFonts w:ascii="Arial" w:hAnsi="Arial" w:cs="Arial"/>
      <w:sz w:val="22"/>
      <w:szCs w:val="20"/>
    </w:rPr>
  </w:style>
  <w:style w:type="paragraph" w:styleId="BodyTextIndent">
    <w:name w:val="Body Text Indent"/>
    <w:basedOn w:val="Normal"/>
    <w:pPr>
      <w:spacing w:lineRule="exact" w:line="240" w:before="240" w:after="0"/>
      <w:ind w:hanging="720" w:start="1440" w:end="0"/>
      <w:jc w:val="both"/>
    </w:pPr>
    <w:rPr>
      <w:color w:val="FF0000"/>
      <w:sz w:val="20"/>
      <w:szCs w:val="20"/>
    </w:rPr>
  </w:style>
  <w:style w:type="paragraph" w:styleId="DocumentMap">
    <w:name w:val="Document Map"/>
    <w:basedOn w:val="Normal"/>
    <w:qFormat/>
    <w:pPr>
      <w:shd w:fill="000080" w:val="clear"/>
    </w:pPr>
    <w:rPr>
      <w:rFonts w:ascii="Tahoma" w:hAnsi="Tahoma" w:cs="Tahoma"/>
    </w:rPr>
  </w:style>
  <w:style w:type="paragraph" w:styleId="Index1">
    <w:name w:val="index 1"/>
    <w:basedOn w:val="Normal"/>
    <w:next w:val="Normal"/>
    <w:pPr/>
    <w:rPr>
      <w:rFonts w:ascii="Arial" w:hAnsi="Arial" w:cs="Arial"/>
      <w:sz w:val="20"/>
      <w:szCs w:val="20"/>
    </w:rPr>
  </w:style>
  <w:style w:type="paragraph" w:styleId="BodyTextIndent2">
    <w:name w:val="Body Text Indent 2"/>
    <w:basedOn w:val="Normal"/>
    <w:qFormat/>
    <w:pPr>
      <w:tabs>
        <w:tab w:val="clear" w:pos="720"/>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1440" w:end="0"/>
      <w:jc w:val="both"/>
    </w:pPr>
    <w:rPr>
      <w:sz w:val="22"/>
      <w:szCs w:val="20"/>
    </w:rPr>
  </w:style>
  <w:style w:type="paragraph" w:styleId="BodyText2">
    <w:name w:val="Body Text 2"/>
    <w:basedOn w:val="Normal"/>
    <w:qFormat/>
    <w:pPr>
      <w:jc w:val="both"/>
    </w:pPr>
    <w:rPr>
      <w:color w:val="008000"/>
      <w:sz w:val="20"/>
      <w:szCs w:val="20"/>
    </w:rPr>
  </w:style>
  <w:style w:type="paragraph" w:styleId="FootnoteText">
    <w:name w:val="footnote text"/>
    <w:basedOn w:val="Normal"/>
    <w:pPr/>
    <w:rPr>
      <w:sz w:val="22"/>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2"/>
      <w:szCs w:val="20"/>
    </w:rPr>
  </w:style>
  <w:style w:type="paragraph" w:styleId="Header">
    <w:name w:val="header"/>
    <w:basedOn w:val="Normal"/>
    <w:pPr>
      <w:tabs>
        <w:tab w:val="clear" w:pos="720"/>
        <w:tab w:val="center" w:pos="4320" w:leader="none"/>
        <w:tab w:val="right" w:pos="8640" w:leader="none"/>
      </w:tabs>
    </w:pPr>
    <w:rPr>
      <w:sz w:val="22"/>
      <w:szCs w:val="20"/>
    </w:rPr>
  </w:style>
  <w:style w:type="paragraph" w:styleId="BodyTextIndent3">
    <w:name w:val="Body Text Indent 3"/>
    <w:basedOn w:val="Normal"/>
    <w:qFormat/>
    <w:pPr>
      <w:tabs>
        <w:tab w:val="clear" w:pos="720"/>
        <w:tab w:val="left" w:pos="-720" w:leader="none"/>
      </w:tabs>
      <w:suppressAutoHyphens w:val="true"/>
      <w:ind w:hanging="0" w:start="720" w:end="0"/>
    </w:pPr>
    <w:rPr>
      <w:sz w:val="20"/>
    </w:rPr>
  </w:style>
  <w:style w:type="paragraph" w:styleId="BodyText3">
    <w:name w:val="Body Text 3"/>
    <w:basedOn w:val="Normal"/>
    <w:qFormat/>
    <w:pPr>
      <w:tabs>
        <w:tab w:val="clear" w:pos="720"/>
        <w:tab w:val="left" w:pos="-1440" w:leader="none"/>
        <w:tab w:val="left" w:pos="-720" w:leader="none"/>
      </w:tabs>
      <w:suppressAutoHyphens w:val="true"/>
    </w:pPr>
    <w:rPr>
      <w:b/>
      <w:sz w:val="20"/>
      <w:szCs w:val="20"/>
    </w:rPr>
  </w:style>
  <w:style w:type="paragraph" w:styleId="Expanded">
    <w:name w:val="Expanded"/>
    <w:basedOn w:val="Normal"/>
    <w:next w:val="Normal"/>
    <w:qFormat/>
    <w:pPr>
      <w:spacing w:before="0" w:after="240"/>
      <w:jc w:val="center"/>
    </w:pPr>
    <w:rPr>
      <w:b/>
      <w:bCs/>
      <w:caps/>
      <w:spacing w:val="60"/>
      <w:sz w:val="22"/>
      <w:szCs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footer" Target="footer7.xml"/><Relationship Id="rId17" Type="http://schemas.openxmlformats.org/officeDocument/2006/relationships/footer" Target="footer8.xml"/><Relationship Id="rId18" Type="http://schemas.openxmlformats.org/officeDocument/2006/relationships/header" Target="header9.xml"/><Relationship Id="rId19" Type="http://schemas.openxmlformats.org/officeDocument/2006/relationships/header" Target="header10.xml"/><Relationship Id="rId20" Type="http://schemas.openxmlformats.org/officeDocument/2006/relationships/footer" Target="footer9.xml"/><Relationship Id="rId21" Type="http://schemas.openxmlformats.org/officeDocument/2006/relationships/footer" Target="footer10.xml"/><Relationship Id="rId22" Type="http://schemas.openxmlformats.org/officeDocument/2006/relationships/header" Target="header11.xml"/><Relationship Id="rId23" Type="http://schemas.openxmlformats.org/officeDocument/2006/relationships/header" Target="header12.xml"/><Relationship Id="rId24" Type="http://schemas.openxmlformats.org/officeDocument/2006/relationships/footer" Target="footer11.xml"/><Relationship Id="rId25" Type="http://schemas.openxmlformats.org/officeDocument/2006/relationships/footer" Target="footer12.xml"/><Relationship Id="rId26" Type="http://schemas.openxmlformats.org/officeDocument/2006/relationships/header" Target="header13.xml"/><Relationship Id="rId27" Type="http://schemas.openxmlformats.org/officeDocument/2006/relationships/header" Target="header14.xml"/><Relationship Id="rId28" Type="http://schemas.openxmlformats.org/officeDocument/2006/relationships/footer" Target="footer13.xml"/><Relationship Id="rId29" Type="http://schemas.openxmlformats.org/officeDocument/2006/relationships/footer" Target="footer14.xml"/><Relationship Id="rId30" Type="http://schemas.openxmlformats.org/officeDocument/2006/relationships/header" Target="header15.xml"/><Relationship Id="rId31" Type="http://schemas.openxmlformats.org/officeDocument/2006/relationships/header" Target="header16.xml"/><Relationship Id="rId32" Type="http://schemas.openxmlformats.org/officeDocument/2006/relationships/footer" Target="footer15.xml"/><Relationship Id="rId33" Type="http://schemas.openxmlformats.org/officeDocument/2006/relationships/footer" Target="footer16.xml"/><Relationship Id="rId34" Type="http://schemas.openxmlformats.org/officeDocument/2006/relationships/header" Target="header17.xml"/><Relationship Id="rId35" Type="http://schemas.openxmlformats.org/officeDocument/2006/relationships/header" Target="header18.xml"/><Relationship Id="rId36" Type="http://schemas.openxmlformats.org/officeDocument/2006/relationships/footer" Target="footer17.xml"/><Relationship Id="rId37" Type="http://schemas.openxmlformats.org/officeDocument/2006/relationships/footer" Target="footer18.xml"/><Relationship Id="rId38" Type="http://schemas.openxmlformats.org/officeDocument/2006/relationships/numbering" Target="numbering.xml"/><Relationship Id="rId39" Type="http://schemas.openxmlformats.org/officeDocument/2006/relationships/fontTable" Target="fontTable.xml"/><Relationship Id="rId40" Type="http://schemas.openxmlformats.org/officeDocument/2006/relationships/settings" Target="settings.xml"/><Relationship Id="rId4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2001-09-27T13:58:00Z</dcterms:created>
  <dc:creator>akoehle</dc:creator>
  <dc:description/>
  <dc:language>en-CA</dc:language>
  <cp:lastModifiedBy>tjones</cp:lastModifiedBy>
  <cp:lastPrinted>2001-09-26T16:21:00Z</cp:lastPrinted>
  <dcterms:modified xsi:type="dcterms:W3CDTF">2001-09-27T19:09:00Z</dcterms:modified>
  <cp:revision>21</cp:revision>
  <dc:subject/>
  <dc:title>September ___, 2001</dc:title>
</cp:coreProperties>
</file>