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hanging="0" w:start="0"/>
        <w:rPr/>
      </w:pPr>
      <w:r>
        <w:rPr/>
      </w:r>
    </w:p>
    <w:p>
      <w:pPr>
        <w:pStyle w:val="Normal"/>
        <w:jc w:val="end"/>
        <w:rPr>
          <w:sz w:val="22"/>
        </w:rPr>
      </w:pPr>
      <w:del w:id="0" w:author="akoehle" w:date="2001-09-26T16:27:00Z">
        <w:r>
          <w:rPr>
            <w:b/>
            <w:bCs/>
            <w:sz w:val="22"/>
          </w:rPr>
          <w:delText>09/25/01</w:delText>
        </w:r>
      </w:del>
    </w:p>
    <w:p>
      <w:pPr>
        <w:pStyle w:val="Normal"/>
        <w:jc w:val="end"/>
        <w:rPr>
          <w:sz w:val="22"/>
        </w:rPr>
      </w:pPr>
      <w:r>
        <w:rPr>
          <w:sz w:val="22"/>
        </w:rPr>
      </w:r>
    </w:p>
    <w:p>
      <w:pPr>
        <w:pStyle w:val="Normal"/>
        <w:jc w:val="both"/>
        <w:rPr>
          <w:sz w:val="22"/>
        </w:rPr>
      </w:pPr>
      <w:r>
        <w:rPr>
          <w:sz w:val="22"/>
        </w:rPr>
      </w:r>
    </w:p>
    <w:p>
      <w:pPr>
        <w:pStyle w:val="Normal"/>
        <w:jc w:val="center"/>
        <w:rPr/>
      </w:pPr>
      <w:r>
        <w:rPr>
          <w:sz w:val="22"/>
        </w:rPr>
        <w:t xml:space="preserve">September </w:t>
      </w:r>
      <w:del w:id="1" w:author="akoehle" w:date="2001-09-26T16:27:00Z">
        <w:r>
          <w:rPr>
            <w:sz w:val="22"/>
          </w:rPr>
          <w:delText>___,</w:delText>
        </w:r>
      </w:del>
      <w:r>
        <w:rPr>
          <w:sz w:val="22"/>
        </w:rPr>
        <w:t>28</w:t>
      </w:r>
      <w:ins w:id="2" w:author="akoehle" w:date="2001-09-26T16:27:00Z">
        <w:r>
          <w:rPr>
            <w:sz w:val="22"/>
          </w:rPr>
          <w:t>,</w:t>
        </w:r>
      </w:ins>
      <w:r>
        <w:rPr>
          <w:sz w:val="22"/>
        </w:rPr>
        <w:t xml:space="preserve">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To:</w:t>
        <w:tab/>
        <w:tab/>
        <w:t>Enron North America Corp.</w:t>
      </w:r>
    </w:p>
    <w:p>
      <w:pPr>
        <w:pStyle w:val="Normal"/>
        <w:jc w:val="both"/>
        <w:rPr>
          <w:sz w:val="22"/>
        </w:rPr>
      </w:pPr>
      <w:r>
        <w:rPr>
          <w:sz w:val="22"/>
        </w:rPr>
        <w:tab/>
        <w:tab/>
        <w:t>1400 Smith Street</w:t>
      </w:r>
    </w:p>
    <w:p>
      <w:pPr>
        <w:pStyle w:val="Normal"/>
        <w:jc w:val="both"/>
        <w:rPr>
          <w:sz w:val="22"/>
        </w:rPr>
      </w:pPr>
      <w:r>
        <w:rPr>
          <w:sz w:val="22"/>
        </w:rPr>
        <w:tab/>
        <w:tab/>
        <w:t>Houston, Texas  77002</w:t>
      </w:r>
    </w:p>
    <w:p>
      <w:pPr>
        <w:pStyle w:val="Normal"/>
        <w:jc w:val="both"/>
        <w:rPr>
          <w:sz w:val="22"/>
        </w:rPr>
      </w:pPr>
      <w:r>
        <w:rPr>
          <w:sz w:val="22"/>
        </w:rPr>
        <w:tab/>
        <w:tab/>
        <w:t>Attention:  Diane Anderson/Michael Garberding</w:t>
      </w:r>
    </w:p>
    <w:p>
      <w:pPr>
        <w:pStyle w:val="Normal"/>
        <w:jc w:val="both"/>
        <w:rPr>
          <w:sz w:val="22"/>
        </w:rPr>
      </w:pPr>
      <w:r>
        <w:rPr>
          <w:sz w:val="22"/>
        </w:rPr>
        <w:tab/>
        <w:tab/>
        <w:t>Facsimile No.:  (713) 646-2495</w:t>
      </w:r>
    </w:p>
    <w:p>
      <w:pPr>
        <w:pStyle w:val="Normal"/>
        <w:jc w:val="both"/>
        <w:rPr>
          <w:sz w:val="22"/>
        </w:rPr>
      </w:pPr>
      <w:r>
        <w:rPr>
          <w:sz w:val="22"/>
        </w:rPr>
        <w:tab/>
        <w:tab/>
        <w:t>Telephone No.:  (713) 853-3316</w:t>
      </w:r>
    </w:p>
    <w:p>
      <w:pPr>
        <w:pStyle w:val="Normal"/>
        <w:jc w:val="both"/>
        <w:rPr>
          <w:sz w:val="22"/>
        </w:rPr>
      </w:pPr>
      <w:r>
        <w:rPr>
          <w:sz w:val="22"/>
        </w:rPr>
      </w:r>
    </w:p>
    <w:p>
      <w:pPr>
        <w:pStyle w:val="Normal"/>
        <w:jc w:val="both"/>
        <w:rPr>
          <w:sz w:val="22"/>
        </w:rPr>
      </w:pPr>
      <w:r>
        <w:rPr>
          <w:sz w:val="22"/>
        </w:rPr>
        <w:t>From:</w:t>
        <w:tab/>
        <w:tab/>
        <w:t>Mahonia Limited</w:t>
      </w:r>
    </w:p>
    <w:p>
      <w:pPr>
        <w:pStyle w:val="Normal"/>
        <w:jc w:val="both"/>
        <w:rPr>
          <w:sz w:val="22"/>
        </w:rPr>
      </w:pPr>
      <w:r>
        <w:rPr>
          <w:sz w:val="22"/>
        </w:rPr>
        <w:tab/>
        <w:tab/>
        <w:t>22 Grenville Street</w:t>
      </w:r>
    </w:p>
    <w:p>
      <w:pPr>
        <w:pStyle w:val="Normal"/>
        <w:jc w:val="both"/>
        <w:rPr>
          <w:sz w:val="22"/>
        </w:rPr>
      </w:pPr>
      <w:r>
        <w:rPr>
          <w:sz w:val="22"/>
        </w:rPr>
        <w:tab/>
        <w:tab/>
        <w:t>St Helier</w:t>
      </w:r>
    </w:p>
    <w:p>
      <w:pPr>
        <w:pStyle w:val="Normal"/>
        <w:jc w:val="both"/>
        <w:rPr>
          <w:sz w:val="22"/>
        </w:rPr>
      </w:pPr>
      <w:r>
        <w:rPr>
          <w:sz w:val="22"/>
        </w:rPr>
        <w:tab/>
        <w:tab/>
        <w:t>Jersey, Channel Islands JE4 8PX</w:t>
      </w:r>
    </w:p>
    <w:p>
      <w:pPr>
        <w:pStyle w:val="Normal"/>
        <w:jc w:val="both"/>
        <w:rPr>
          <w:sz w:val="22"/>
        </w:rPr>
      </w:pPr>
      <w:r>
        <w:rPr>
          <w:sz w:val="22"/>
        </w:rPr>
        <w:tab/>
        <w:tab/>
        <w:t xml:space="preserve">Attention:  </w:t>
      </w:r>
      <w:del w:id="3" w:author="akoehle" w:date="2001-09-26T16:27:00Z">
        <w:r>
          <w:rPr>
            <w:sz w:val="22"/>
          </w:rPr>
          <w:delText>_______________</w:delText>
        </w:r>
      </w:del>
      <w:ins w:id="4" w:author="akoehle" w:date="2001-09-26T16:27:00Z">
        <w:r>
          <w:rPr>
            <w:sz w:val="22"/>
          </w:rPr>
          <w:t>Ian James</w:t>
        </w:r>
      </w:ins>
    </w:p>
    <w:p>
      <w:pPr>
        <w:pStyle w:val="Justified"/>
        <w:spacing w:before="0" w:after="0"/>
        <w:rPr>
          <w:rFonts w:ascii="Times New Roman" w:hAnsi="Times New Roman" w:cs="Times New Roman"/>
        </w:rPr>
      </w:pPr>
      <w:r>
        <w:rPr>
          <w:rFonts w:cs="Times New Roman" w:ascii="Times New Roman" w:hAnsi="Times New Roman"/>
        </w:rPr>
        <w:tab/>
        <w:tab/>
        <w:t xml:space="preserve">Facsimile No.:  </w:t>
      </w:r>
      <w:del w:id="5" w:author="akoehle" w:date="2001-09-26T16:27:00Z">
        <w:r>
          <w:rPr>
            <w:rFonts w:cs="Times New Roman" w:ascii="Times New Roman" w:hAnsi="Times New Roman"/>
          </w:rPr>
          <w:delText>_____________</w:delText>
        </w:r>
      </w:del>
      <w:ins w:id="6" w:author="akoehle" w:date="2001-09-26T16:27:00Z">
        <w:r>
          <w:rPr>
            <w:rFonts w:cs="Times New Roman" w:ascii="Times New Roman" w:hAnsi="Times New Roman"/>
          </w:rPr>
          <w:t>44-1534-609333</w:t>
        </w:r>
      </w:ins>
    </w:p>
    <w:p>
      <w:pPr>
        <w:pStyle w:val="Normal"/>
        <w:jc w:val="both"/>
        <w:rPr>
          <w:sz w:val="22"/>
        </w:rPr>
      </w:pPr>
      <w:r>
        <w:rPr>
          <w:sz w:val="22"/>
        </w:rPr>
        <w:tab/>
        <w:tab/>
        <w:t xml:space="preserve">Telephone No.:  </w:t>
      </w:r>
      <w:del w:id="7" w:author="akoehle" w:date="2001-09-26T16:27:00Z">
        <w:r>
          <w:rPr>
            <w:sz w:val="22"/>
          </w:rPr>
          <w:delText>______________</w:delText>
        </w:r>
      </w:del>
      <w:ins w:id="8" w:author="akoehle" w:date="2001-09-26T16:27:00Z">
        <w:r>
          <w:rPr>
            <w:sz w:val="22"/>
          </w:rPr>
          <w:t>44-1534-609000</w:t>
        </w:r>
      </w:ins>
    </w:p>
    <w:p>
      <w:pPr>
        <w:pStyle w:val="Normal"/>
        <w:jc w:val="both"/>
        <w:rPr>
          <w:sz w:val="22"/>
        </w:rPr>
      </w:pPr>
      <w:r>
        <w:rPr>
          <w:sz w:val="22"/>
        </w:rPr>
      </w:r>
    </w:p>
    <w:p>
      <w:pPr>
        <w:pStyle w:val="Normal"/>
        <w:jc w:val="both"/>
        <w:rPr>
          <w:sz w:val="22"/>
        </w:rPr>
      </w:pPr>
      <w:r>
        <w:rPr>
          <w:sz w:val="22"/>
        </w:rPr>
      </w:r>
    </w:p>
    <w:p>
      <w:pPr>
        <w:pStyle w:val="Heading5"/>
        <w:ind w:hanging="0" w:start="0"/>
        <w:rPr/>
      </w:pPr>
      <w:r>
        <w:rPr/>
        <w:t>Swap Transaction Confirmation - Reference No. Y57079.2</w:t>
      </w:r>
    </w:p>
    <w:p>
      <w:pPr>
        <w:pStyle w:val="Normal"/>
        <w:rPr/>
      </w:pPr>
      <w:r>
        <w:rPr/>
      </w:r>
    </w:p>
    <w:p>
      <w:pPr>
        <w:pStyle w:val="Normal"/>
        <w:jc w:val="both"/>
        <w:rPr>
          <w:sz w:val="22"/>
          <w:szCs w:val="17"/>
        </w:rPr>
      </w:pPr>
      <w:r>
        <w:rPr>
          <w:sz w:val="22"/>
          <w:szCs w:val="17"/>
        </w:rPr>
        <w:t xml:space="preserve">The purpose of this document is to confirm the terms and conditions of the transaction entered into between Enron North America Corp. ("Party A") and Mahonia Limited ("Party B") on the Trade Date Specified below (the "Transaction").  This document constitutes a "Confirmation" as referred to in the ISDA Agreement specified below and the transaction described above constitutes a "Transaction" as referred to in such ISDA Agreement.  </w:t>
      </w:r>
    </w:p>
    <w:p>
      <w:pPr>
        <w:pStyle w:val="Normal"/>
        <w:jc w:val="both"/>
        <w:rPr>
          <w:sz w:val="22"/>
          <w:szCs w:val="17"/>
        </w:rPr>
      </w:pPr>
      <w:r>
        <w:rPr>
          <w:sz w:val="22"/>
          <w:szCs w:val="17"/>
        </w:rPr>
      </w:r>
    </w:p>
    <w:p>
      <w:pPr>
        <w:pStyle w:val="Normal"/>
        <w:jc w:val="both"/>
        <w:rPr>
          <w:sz w:val="22"/>
          <w:szCs w:val="17"/>
        </w:rPr>
      </w:pPr>
      <w:r>
        <w:rPr>
          <w:sz w:val="22"/>
          <w:szCs w:val="17"/>
        </w:rPr>
        <w:t>This Transaction is subject to the terms and conditions of the 1992 Master Agreement (Multicurrency-Cross Border) (the "ISDA Agreement") published by ISDA, as modified by this Confirmation.  This Transaction and any future Transactions between the parties are entered into on reliance on the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Party A and Party B agree to promptly negotiate in good faith and enter into a master agreement as soon as reasonably possible in the form of the ISDA Agreement and a separate Schedule and Credit Support Annex, if applicable, with such modifications as Party A and Party B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BodyText"/>
        <w:rPr>
          <w:sz w:val="22"/>
          <w:szCs w:val="17"/>
        </w:rPr>
      </w:pPr>
      <w:r>
        <w:rPr>
          <w:sz w:val="22"/>
          <w:szCs w:val="17"/>
        </w:rPr>
      </w:r>
      <w:r>
        <w:br w:type="page"/>
      </w:r>
    </w:p>
    <w:p>
      <w:pPr>
        <w:pStyle w:val="BodyText"/>
        <w:rPr>
          <w:color w:val="000000"/>
          <w:sz w:val="22"/>
        </w:rPr>
      </w:pPr>
      <w:r>
        <w:rPr>
          <w:color w:val="000000"/>
          <w:sz w:val="22"/>
        </w:rPr>
      </w:r>
    </w:p>
    <w:p>
      <w:pPr>
        <w:pStyle w:val="Normal"/>
        <w:jc w:val="both"/>
        <w:rPr>
          <w:sz w:val="22"/>
          <w:szCs w:val="17"/>
        </w:rPr>
      </w:pP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9" w:author="akoehle" w:date="2001-09-26T16:27:00Z">
        <w:r>
          <w:rPr>
            <w:sz w:val="22"/>
          </w:rPr>
          <w:delText xml:space="preserve">For each Calculation Period, the amount set forth in Attachment I attached hereto opposite such Calculation Period. </w:delText>
        </w:r>
      </w:del>
      <w:r>
        <w:rPr>
          <w:sz w:val="22"/>
        </w:rPr>
        <w:t>127,923,977</w:t>
      </w:r>
      <w:ins w:id="10" w:author="akoehle" w:date="2001-09-26T16:27:00Z">
        <w:r>
          <w:rPr>
            <w:sz w:val="22"/>
          </w:rPr>
          <w:t xml:space="preserve"> MMbtu</w:t>
        </w:r>
      </w:ins>
    </w:p>
    <w:p>
      <w:pPr>
        <w:pStyle w:val="Normal"/>
        <w:jc w:val="both"/>
        <w:rPr>
          <w:sz w:val="22"/>
        </w:rPr>
      </w:pPr>
      <w:r>
        <w:rPr>
          <w:sz w:val="22"/>
        </w:rPr>
      </w:r>
    </w:p>
    <w:p>
      <w:pPr>
        <w:pStyle w:val="Normal"/>
        <w:jc w:val="both"/>
        <w:rPr>
          <w:sz w:val="22"/>
        </w:rPr>
      </w:pPr>
      <w:r>
        <w:rPr>
          <w:sz w:val="22"/>
        </w:rPr>
        <w:t>Commodity:</w:t>
        <w:tab/>
        <w:tab/>
        <w:tab/>
        <w:tab/>
        <w:t xml:space="preserve">Natural Gas </w:t>
      </w:r>
    </w:p>
    <w:p>
      <w:pPr>
        <w:pStyle w:val="Normal"/>
        <w:jc w:val="both"/>
        <w:rPr>
          <w:sz w:val="22"/>
        </w:rPr>
      </w:pPr>
      <w:r>
        <w:rPr>
          <w:sz w:val="22"/>
        </w:rPr>
      </w:r>
    </w:p>
    <w:p>
      <w:pPr>
        <w:pStyle w:val="Normal"/>
        <w:jc w:val="both"/>
        <w:rPr>
          <w:sz w:val="22"/>
          <w:del w:id="12" w:author="akoehle" w:date="2001-09-26T16:27:00Z"/>
        </w:rPr>
      </w:pPr>
      <w:del w:id="11" w:author="akoehle" w:date="2001-09-26T16:27:00Z">
        <w:r>
          <w:rPr>
            <w:sz w:val="22"/>
          </w:rPr>
          <w:delText>Commodity Unit:</w:delText>
          <w:tab/>
          <w:tab/>
          <w:tab/>
          <w:delText>MMBtu</w:delText>
        </w:r>
      </w:del>
    </w:p>
    <w:p>
      <w:pPr>
        <w:pStyle w:val="Normal"/>
        <w:jc w:val="both"/>
        <w:rPr>
          <w:sz w:val="22"/>
          <w:del w:id="14" w:author="akoehle" w:date="2001-09-26T16:27:00Z"/>
        </w:rPr>
      </w:pPr>
      <w:del w:id="13" w:author="akoehle" w:date="2001-09-26T16:27:00Z">
        <w:r>
          <w:rPr>
            <w:sz w:val="22"/>
          </w:rPr>
        </w:r>
      </w:del>
    </w:p>
    <w:p>
      <w:pPr>
        <w:pStyle w:val="Normal"/>
        <w:jc w:val="both"/>
        <w:rPr/>
      </w:pPr>
      <w:r>
        <w:rPr>
          <w:sz w:val="22"/>
        </w:rPr>
        <w:t>Trade Date:</w:t>
        <w:tab/>
        <w:tab/>
        <w:tab/>
        <w:tab/>
        <w:t xml:space="preserve">September </w:t>
      </w:r>
      <w:del w:id="15" w:author="akoehle" w:date="2001-09-26T16:27:00Z">
        <w:r>
          <w:rPr>
            <w:sz w:val="22"/>
          </w:rPr>
          <w:delText>__,</w:delText>
        </w:r>
      </w:del>
      <w:r>
        <w:rPr>
          <w:sz w:val="22"/>
        </w:rPr>
        <w:t>28</w:t>
      </w:r>
      <w:ins w:id="16" w:author="akoehle" w:date="2001-09-26T16:27:00Z">
        <w:r>
          <w:rPr>
            <w:sz w:val="22"/>
          </w:rPr>
          <w:t>,</w:t>
        </w:r>
      </w:ins>
      <w:r>
        <w:rPr>
          <w:sz w:val="22"/>
        </w:rPr>
        <w:t xml:space="preserve"> 2001</w:t>
      </w:r>
    </w:p>
    <w:p>
      <w:pPr>
        <w:pStyle w:val="Heading1"/>
        <w:ind w:hanging="0" w:start="0"/>
        <w:rPr>
          <w:del w:id="18" w:author="akoehle" w:date="2001-09-26T16:27:00Z"/>
        </w:rPr>
      </w:pPr>
      <w:r>
        <w:rPr>
          <w:b w:val="false"/>
          <w:bCs/>
        </w:rPr>
        <w:t>Termination Date:</w:t>
        <w:tab/>
      </w:r>
      <w:r>
        <w:rPr/>
        <w:tab/>
        <w:tab/>
      </w:r>
      <w:del w:id="17" w:author="akoehle" w:date="2001-09-26T16:27:00Z">
        <w:r>
          <w:rPr/>
          <w:delText>___________</w:delText>
        </w:r>
      </w:del>
    </w:p>
    <w:p>
      <w:pPr>
        <w:pStyle w:val="Heading1"/>
        <w:ind w:hanging="0" w:start="0"/>
        <w:rPr>
          <w:del w:id="20" w:author="akoehle" w:date="2001-09-26T16:27:00Z"/>
        </w:rPr>
      </w:pPr>
      <w:del w:id="19" w:author="akoehle" w:date="2001-09-26T16:27:00Z">
        <w:r>
          <w:rPr/>
        </w:r>
      </w:del>
    </w:p>
    <w:p>
      <w:pPr>
        <w:pStyle w:val="Heading1"/>
        <w:ind w:hanging="0" w:start="0"/>
        <w:rPr>
          <w:del w:id="22" w:author="akoehle" w:date="2001-09-26T16:27:00Z"/>
        </w:rPr>
      </w:pPr>
      <w:del w:id="21" w:author="akoehle" w:date="2001-09-26T16:27:00Z">
        <w:r>
          <w:rPr/>
          <w:delText>Calculation Periods:</w:delText>
          <w:tab/>
          <w:tab/>
          <w:tab/>
          <w:delText>See Attachment I attached hereto</w:delText>
        </w:r>
      </w:del>
    </w:p>
    <w:p>
      <w:pPr>
        <w:pStyle w:val="Heading1"/>
        <w:ind w:hanging="0" w:start="0"/>
        <w:rPr>
          <w:del w:id="24" w:author="akoehle" w:date="2001-09-26T16:27:00Z"/>
        </w:rPr>
      </w:pPr>
      <w:del w:id="23" w:author="akoehle" w:date="2001-09-26T16:27:00Z">
        <w:r>
          <w:rPr/>
        </w:r>
      </w:del>
    </w:p>
    <w:p>
      <w:pPr>
        <w:pStyle w:val="Heading1"/>
        <w:ind w:hanging="0" w:start="0"/>
        <w:rPr>
          <w:ins w:id="27" w:author="akoehle" w:date="2001-09-26T16:27:00Z"/>
        </w:rPr>
      </w:pPr>
      <w:del w:id="25" w:author="akoehle" w:date="2001-09-26T16:27:00Z">
        <w:r>
          <w:rPr>
            <w:bCs/>
            <w:szCs w:val="24"/>
          </w:rPr>
          <w:delText>Periodic Payment Dates:</w:delText>
          <w:tab/>
          <w:tab/>
          <w:delText>____________________________</w:delText>
        </w:r>
      </w:del>
      <w:ins w:id="26" w:author="akoehle" w:date="2001-09-26T16:27:00Z">
        <w:r>
          <w:rPr>
            <w:b w:val="false"/>
            <w:bCs/>
          </w:rPr>
          <w:t>March 25, 2002</w:t>
        </w:r>
      </w:ins>
    </w:p>
    <w:p>
      <w:pPr>
        <w:pStyle w:val="Justified"/>
        <w:spacing w:before="0" w:after="0"/>
        <w:rPr>
          <w:rFonts w:ascii="Times New Roman" w:hAnsi="Times New Roman" w:cs="Times New Roman"/>
          <w:szCs w:val="24"/>
        </w:rPr>
      </w:pPr>
      <w:ins w:id="28" w:author="akoehle" w:date="2001-09-26T16:27:00Z">
        <w:r>
          <w:rPr>
            <w:rFonts w:cs="Times New Roman" w:ascii="Times New Roman" w:hAnsi="Times New Roman"/>
            <w:szCs w:val="24"/>
          </w:rPr>
          <w:t>Calculation Period:</w:t>
          <w:tab/>
          <w:tab/>
          <w:tab/>
          <w:t>March 25, 2002</w:t>
        </w:r>
      </w:ins>
    </w:p>
    <w:p>
      <w:pPr>
        <w:pStyle w:val="Justified"/>
        <w:spacing w:before="0" w:after="0"/>
        <w:rPr>
          <w:rFonts w:ascii="Times New Roman" w:hAnsi="Times New Roman" w:cs="Times New Roman"/>
          <w:bCs/>
          <w:szCs w:val="24"/>
        </w:rPr>
      </w:pPr>
      <w:r>
        <w:rPr>
          <w:rFonts w:cs="Times New Roman" w:ascii="Times New Roman" w:hAnsi="Times New Roman"/>
          <w:bCs/>
          <w:szCs w:val="24"/>
        </w:rPr>
      </w:r>
    </w:p>
    <w:p>
      <w:pPr>
        <w:pStyle w:val="Justified"/>
        <w:spacing w:before="0" w:after="0"/>
        <w:rPr>
          <w:rFonts w:ascii="Times New Roman" w:hAnsi="Times New Roman" w:cs="Times New Roman"/>
          <w:bCs/>
          <w:szCs w:val="24"/>
        </w:rPr>
      </w:pPr>
      <w:r>
        <w:rPr>
          <w:rFonts w:cs="Times New Roman" w:ascii="Times New Roman" w:hAnsi="Times New Roman"/>
          <w:bCs/>
          <w:szCs w:val="24"/>
        </w:rPr>
        <w:t>Contractual Currency:</w:t>
        <w:tab/>
        <w:tab/>
        <w:tab/>
        <w:t>U.S. Dollars</w:t>
      </w:r>
    </w:p>
    <w:p>
      <w:pPr>
        <w:pStyle w:val="Normal"/>
        <w:jc w:val="both"/>
        <w:rPr>
          <w:rFonts w:ascii="Times New Roman" w:hAnsi="Times New Roman" w:cs="Times New Roman"/>
          <w:b/>
          <w:bCs/>
          <w:sz w:val="22"/>
          <w:szCs w:val="24"/>
          <w:u w:val="single"/>
        </w:rPr>
      </w:pPr>
      <w:r>
        <w:rPr>
          <w:rFonts w:cs="Times New Roman"/>
          <w:b/>
          <w:bCs/>
          <w:sz w:val="22"/>
          <w:szCs w:val="24"/>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t>Party A</w:t>
      </w:r>
    </w:p>
    <w:p>
      <w:pPr>
        <w:pStyle w:val="Normal"/>
        <w:jc w:val="both"/>
        <w:rPr>
          <w:sz w:val="22"/>
          <w:ins w:id="30" w:author="akoehle" w:date="2001-09-26T16:27:00Z"/>
        </w:rPr>
      </w:pPr>
      <w:del w:id="29" w:author="akoehle" w:date="2001-09-26T16:27:00Z">
        <w:r>
          <w:rPr>
            <w:sz w:val="22"/>
          </w:rPr>
          <w:delText>Floating Price and Pricing Dates:</w:delText>
          <w:tab/>
          <w:delText>_________________________________________</w:delText>
        </w:r>
      </w:del>
    </w:p>
    <w:p>
      <w:pPr>
        <w:pStyle w:val="Normal"/>
        <w:ind w:hanging="3600" w:start="3600" w:end="0"/>
        <w:jc w:val="both"/>
        <w:rPr>
          <w:sz w:val="22"/>
        </w:rPr>
      </w:pPr>
      <w:ins w:id="31" w:author="akoehle" w:date="2001-09-26T16:27:00Z">
        <w:r>
          <w:rPr>
            <w:sz w:val="22"/>
          </w:rPr>
          <w:t>Floating Price:</w:t>
          <w:tab/>
          <w:t>The settlement price on March 25, 2002 of the NYMEX Henry Hub Natural Gas Futures Contract for the April 2002 delivery month.</w:t>
        </w:r>
      </w:ins>
    </w:p>
    <w:p>
      <w:pPr>
        <w:pStyle w:val="Normal"/>
        <w:jc w:val="both"/>
        <w:rPr>
          <w:sz w:val="22"/>
        </w:rPr>
      </w:pPr>
      <w:r>
        <w:rPr>
          <w:sz w:val="22"/>
        </w:rPr>
      </w:r>
    </w:p>
    <w:p>
      <w:pPr>
        <w:pStyle w:val="Normal"/>
        <w:ind w:hanging="3600" w:start="3600" w:end="0"/>
        <w:jc w:val="both"/>
        <w:rPr>
          <w:sz w:val="22"/>
        </w:rPr>
      </w:pPr>
      <w:r>
        <w:rPr>
          <w:sz w:val="22"/>
        </w:rPr>
        <w:t>Floating Payment Amount:</w:t>
        <w:tab/>
        <w:t>The Floating Payment Amount in respect of a Calculation Period shall be the product of (i) the Notional Quantity per Calculation Period and (ii) the Floating Price in respect of the Calculation Period.</w:t>
      </w:r>
    </w:p>
    <w:p>
      <w:pPr>
        <w:pStyle w:val="Normal"/>
        <w:ind w:hanging="3600" w:start="3600" w:end="0"/>
        <w:jc w:val="both"/>
        <w:rPr>
          <w:sz w:val="22"/>
        </w:rPr>
      </w:pPr>
      <w:r>
        <w:rPr>
          <w:sz w:val="22"/>
        </w:rPr>
      </w:r>
    </w:p>
    <w:p>
      <w:pPr>
        <w:pStyle w:val="Normal"/>
        <w:jc w:val="both"/>
        <w:rPr>
          <w:bCs/>
          <w:sz w:val="22"/>
        </w:rPr>
      </w:pPr>
      <w:r>
        <w:rPr>
          <w:bCs/>
          <w:sz w:val="22"/>
        </w:rPr>
        <w:t xml:space="preserve">Floating Payment </w:t>
      </w:r>
      <w:del w:id="32" w:author="akoehle" w:date="2001-09-26T16:27:00Z">
        <w:r>
          <w:rPr>
            <w:bCs/>
            <w:sz w:val="22"/>
          </w:rPr>
          <w:delText>Dates:</w:delText>
          <w:tab/>
          <w:tab/>
          <w:delText>Each Periodic Payment Date</w:delText>
        </w:r>
      </w:del>
      <w:ins w:id="33" w:author="akoehle" w:date="2001-09-26T16:27:00Z">
        <w:r>
          <w:rPr>
            <w:bCs/>
            <w:sz w:val="22"/>
          </w:rPr>
          <w:t>Date:</w:t>
          <w:tab/>
          <w:tab/>
          <w:tab/>
          <w:t>March 26, 2002</w:t>
        </w:r>
      </w:ins>
    </w:p>
    <w:p>
      <w:pPr>
        <w:pStyle w:val="Normal"/>
        <w:ind w:hanging="3600" w:start="3600" w:end="0"/>
        <w:jc w:val="both"/>
        <w:rPr>
          <w:bCs/>
          <w:sz w:val="22"/>
        </w:rPr>
      </w:pPr>
      <w:r>
        <w:rPr>
          <w:bCs/>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jc w:val="both"/>
        <w:rPr>
          <w:sz w:val="22"/>
        </w:rPr>
      </w:pPr>
      <w:r>
        <w:rPr>
          <w:sz w:val="22"/>
        </w:rPr>
        <w:t>Business Day Convention:</w:t>
        <w:tab/>
        <w:tab/>
        <w:t>Following Business Day</w:t>
      </w:r>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t>Party A</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rPr>
      </w:pPr>
      <w:r>
        <w:rPr>
          <w:sz w:val="22"/>
        </w:rPr>
        <w:t>Fixed Price Payer:</w:t>
        <w:tab/>
        <w:tab/>
        <w:tab/>
        <w:t>Party B</w:t>
      </w:r>
    </w:p>
    <w:p>
      <w:pPr>
        <w:pStyle w:val="Normal"/>
        <w:jc w:val="both"/>
        <w:rPr>
          <w:sz w:val="22"/>
        </w:rPr>
      </w:pPr>
      <w:r>
        <w:rPr>
          <w:sz w:val="22"/>
        </w:rPr>
      </w:r>
    </w:p>
    <w:p>
      <w:pPr>
        <w:pStyle w:val="Normal"/>
        <w:ind w:hanging="3600" w:start="3600" w:end="0"/>
        <w:jc w:val="both"/>
        <w:rPr>
          <w:sz w:val="22"/>
        </w:rPr>
      </w:pPr>
      <w:r>
        <w:rPr>
          <w:sz w:val="22"/>
        </w:rPr>
        <w:t>Initial Fixed Payment Amount:</w:t>
        <w:tab/>
        <w:t xml:space="preserve">USD </w:t>
      </w:r>
      <w:del w:id="34" w:author="akoehle" w:date="2001-09-26T16:27:00Z">
        <w:r>
          <w:rPr>
            <w:sz w:val="22"/>
          </w:rPr>
          <w:delText>_______________</w:delText>
        </w:r>
      </w:del>
      <w:ins w:id="35" w:author="akoehle" w:date="2001-09-26T16:27:00Z">
        <w:r>
          <w:rPr>
            <w:sz w:val="22"/>
          </w:rPr>
          <w:t>350,000,000</w:t>
        </w:r>
      </w:ins>
    </w:p>
    <w:p>
      <w:pPr>
        <w:pStyle w:val="Normal"/>
        <w:ind w:hanging="3600" w:start="3600" w:end="0"/>
        <w:jc w:val="both"/>
        <w:rPr>
          <w:sz w:val="22"/>
        </w:rPr>
      </w:pPr>
      <w:r>
        <w:rPr>
          <w:sz w:val="22"/>
        </w:rPr>
      </w:r>
    </w:p>
    <w:p>
      <w:pPr>
        <w:pStyle w:val="Normal"/>
        <w:jc w:val="both"/>
        <w:rPr/>
      </w:pPr>
      <w:r>
        <w:rPr>
          <w:sz w:val="22"/>
        </w:rPr>
        <w:t>Initial Fixed Price Payment Date:</w:t>
        <w:tab/>
        <w:t xml:space="preserve">September </w:t>
      </w:r>
      <w:del w:id="36" w:author="akoehle" w:date="2001-09-26T16:27:00Z">
        <w:r>
          <w:rPr>
            <w:sz w:val="22"/>
          </w:rPr>
          <w:delText>__,</w:delText>
        </w:r>
      </w:del>
      <w:r>
        <w:rPr>
          <w:sz w:val="22"/>
        </w:rPr>
        <w:t>28</w:t>
      </w:r>
      <w:ins w:id="37" w:author="akoehle" w:date="2001-09-26T16:27:00Z">
        <w:r>
          <w:rPr>
            <w:sz w:val="22"/>
          </w:rPr>
          <w:t>,</w:t>
        </w:r>
      </w:ins>
      <w:r>
        <w:rPr>
          <w:sz w:val="22"/>
        </w:rPr>
        <w:t xml:space="preserve"> 2001</w:t>
      </w:r>
    </w:p>
    <w:p>
      <w:pPr>
        <w:pStyle w:val="Normal"/>
        <w:jc w:val="both"/>
        <w:rPr>
          <w:sz w:val="22"/>
        </w:rPr>
      </w:pPr>
      <w:r>
        <w:rPr>
          <w:sz w:val="22"/>
        </w:rPr>
      </w:r>
    </w:p>
    <w:p>
      <w:pPr>
        <w:pStyle w:val="Normal"/>
        <w:ind w:hanging="3600" w:start="3600" w:end="0"/>
        <w:jc w:val="both"/>
        <w:rPr/>
      </w:pPr>
      <w:del w:id="38" w:author="akoehle" w:date="2001-09-26T16:27:00Z">
        <w:r>
          <w:rPr>
            <w:sz w:val="22"/>
          </w:rPr>
          <w:delText>Periodic</w:delText>
        </w:r>
      </w:del>
      <w:ins w:id="39" w:author="akoehle" w:date="2001-09-26T16:27:00Z">
        <w:r>
          <w:rPr>
            <w:sz w:val="22"/>
          </w:rPr>
          <w:t>Second</w:t>
        </w:r>
      </w:ins>
      <w:r>
        <w:rPr>
          <w:sz w:val="22"/>
        </w:rPr>
        <w:t xml:space="preserve"> Fixed Payment Amount:</w:t>
        <w:tab/>
        <w:t>The Second Fixed Payment amount in respect of a Calculation Period shall be the product of (i</w:t>
      </w:r>
      <w:del w:id="40" w:author="akoehle" w:date="2001-09-26T16:27:00Z">
        <w:r>
          <w:rPr>
            <w:sz w:val="22"/>
          </w:rPr>
          <w:delText>i</w:delText>
        </w:r>
      </w:del>
      <w:r>
        <w:rPr>
          <w:sz w:val="22"/>
        </w:rPr>
        <w:t>) the Notional Quantity per Calculation Period and (ii) $0.0000</w:t>
      </w:r>
    </w:p>
    <w:p>
      <w:pPr>
        <w:pStyle w:val="Normal"/>
        <w:ind w:hanging="3600" w:start="3600" w:end="0"/>
        <w:jc w:val="both"/>
        <w:rPr>
          <w:sz w:val="22"/>
        </w:rPr>
      </w:pPr>
      <w:r>
        <w:rPr>
          <w:sz w:val="22"/>
        </w:rPr>
      </w:r>
    </w:p>
    <w:p>
      <w:pPr>
        <w:pStyle w:val="Normal"/>
        <w:ind w:hanging="3600" w:start="3600" w:end="0"/>
        <w:jc w:val="both"/>
        <w:rPr>
          <w:sz w:val="22"/>
        </w:rPr>
      </w:pPr>
      <w:del w:id="41" w:author="akoehle" w:date="2001-09-26T16:27:00Z">
        <w:r>
          <w:rPr>
            <w:sz w:val="22"/>
          </w:rPr>
          <w:delText>Periodic</w:delText>
        </w:r>
      </w:del>
      <w:ins w:id="42" w:author="akoehle" w:date="2001-09-26T16:27:00Z">
        <w:r>
          <w:rPr>
            <w:sz w:val="22"/>
          </w:rPr>
          <w:t>Second</w:t>
        </w:r>
      </w:ins>
      <w:r>
        <w:rPr>
          <w:sz w:val="22"/>
        </w:rPr>
        <w:t xml:space="preserve"> Fixed Payment Date:</w:t>
        <w:tab/>
      </w:r>
      <w:del w:id="43" w:author="akoehle" w:date="2001-09-26T16:27:00Z">
        <w:r>
          <w:rPr>
            <w:sz w:val="22"/>
          </w:rPr>
          <w:delText>Each Periodic Payment Date</w:delText>
        </w:r>
      </w:del>
      <w:ins w:id="44" w:author="akoehle" w:date="2001-09-26T16:27:00Z">
        <w:r>
          <w:rPr>
            <w:sz w:val="22"/>
          </w:rPr>
          <w:t>March 26, 2002</w:t>
        </w:r>
      </w:ins>
    </w:p>
    <w:p>
      <w:pPr>
        <w:pStyle w:val="Normal"/>
        <w:ind w:hanging="3600" w:start="3600" w:end="0"/>
        <w:jc w:val="both"/>
        <w:rPr>
          <w:sz w:val="22"/>
        </w:rPr>
      </w:pPr>
      <w:r>
        <w:rPr>
          <w:sz w:val="22"/>
        </w:rPr>
      </w:r>
    </w:p>
    <w:p>
      <w:pPr>
        <w:pStyle w:val="Normal"/>
        <w:ind w:hanging="3600" w:start="3600" w:end="0"/>
        <w:jc w:val="both"/>
        <w:rPr>
          <w:sz w:val="22"/>
        </w:rPr>
      </w:pPr>
      <w:r>
        <w:rPr>
          <w:sz w:val="22"/>
        </w:rPr>
      </w:r>
    </w:p>
    <w:p>
      <w:pPr>
        <w:pStyle w:val="Normal"/>
        <w:ind w:hanging="3600" w:start="3600" w:end="0"/>
        <w:jc w:val="both"/>
        <w:rPr>
          <w:sz w:val="22"/>
        </w:rPr>
      </w:pPr>
      <w:r>
        <w:rPr>
          <w:sz w:val="22"/>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Mahonia Limited at The Chase Manhattan Bank in New York, New York</w:t>
      </w:r>
    </w:p>
    <w:p>
      <w:pPr>
        <w:pStyle w:val="Normal"/>
        <w:rPr>
          <w:sz w:val="22"/>
        </w:rPr>
      </w:pPr>
      <w:r>
        <w:rPr>
          <w:sz w:val="22"/>
        </w:rPr>
        <w:tab/>
        <w:tab/>
        <w:t>ABA # 021000021</w:t>
      </w:r>
    </w:p>
    <w:p>
      <w:pPr>
        <w:pStyle w:val="Normal"/>
        <w:rPr>
          <w:sz w:val="22"/>
        </w:rPr>
      </w:pPr>
      <w:r>
        <w:rPr>
          <w:sz w:val="22"/>
        </w:rPr>
        <w:tab/>
        <w:tab/>
        <w:t>Acct. # 949-2-601753</w:t>
      </w:r>
    </w:p>
    <w:p>
      <w:pPr>
        <w:pStyle w:val="Normal"/>
        <w:jc w:val="both"/>
        <w:rPr>
          <w:sz w:val="22"/>
        </w:rPr>
      </w:pPr>
      <w:r>
        <w:rPr>
          <w:sz w:val="22"/>
        </w:rPr>
        <w:tab/>
        <w:tab/>
        <w:t>Ref:  Mahonia Limited</w:t>
      </w:r>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 021 000 089</w:t>
      </w:r>
    </w:p>
    <w:p>
      <w:pPr>
        <w:pStyle w:val="Normal"/>
        <w:ind w:firstLine="720" w:start="720" w:end="0"/>
        <w:rPr>
          <w:sz w:val="22"/>
        </w:rPr>
      </w:pPr>
      <w:r>
        <w:rPr>
          <w:sz w:val="22"/>
        </w:rPr>
        <w:t>Acct: # 4078-1075</w:t>
      </w:r>
    </w:p>
    <w:p>
      <w:pPr>
        <w:pStyle w:val="Normal"/>
        <w:jc w:val="both"/>
        <w:rPr>
          <w:sz w:val="22"/>
        </w:rPr>
      </w:pPr>
      <w:r>
        <w:rPr>
          <w:sz w:val="22"/>
        </w:rPr>
        <w:tab/>
        <w:tab/>
        <w:t>Ref:  Enron North America Corp.</w:t>
      </w:r>
    </w:p>
    <w:p>
      <w:pPr>
        <w:pStyle w:val="Normal"/>
        <w:jc w:val="both"/>
        <w:rPr>
          <w:sz w:val="22"/>
        </w:rPr>
      </w:pPr>
      <w:r>
        <w:rPr>
          <w:sz w:val="22"/>
        </w:rPr>
      </w:r>
    </w:p>
    <w:p>
      <w:pPr>
        <w:pStyle w:val="Heading7"/>
        <w:ind w:hanging="0" w:start="0"/>
        <w:rPr>
          <w:sz w:val="22"/>
        </w:rPr>
      </w:pPr>
      <w:r>
        <w:rPr/>
        <w:t>Additional Provisions</w:t>
      </w:r>
    </w:p>
    <w:p>
      <w:pPr>
        <w:pStyle w:val="Normal"/>
        <w:rPr>
          <w:sz w:val="22"/>
          <w:szCs w:val="17"/>
        </w:rPr>
      </w:pPr>
      <w:r>
        <w:rPr>
          <w:sz w:val="22"/>
          <w:szCs w:val="17"/>
        </w:rPr>
      </w:r>
    </w:p>
    <w:p>
      <w:pPr>
        <w:pStyle w:val="Normal"/>
        <w:jc w:val="both"/>
        <w:rPr/>
      </w:pPr>
      <w:r>
        <w:rPr>
          <w:bCs/>
          <w:sz w:val="22"/>
          <w:szCs w:val="17"/>
        </w:rPr>
        <w:t>1.</w:t>
      </w:r>
      <w:r>
        <w:rPr>
          <w:b/>
          <w:sz w:val="22"/>
          <w:szCs w:val="17"/>
        </w:rPr>
        <w:tab/>
      </w:r>
      <w:r>
        <w:rPr>
          <w:b/>
          <w:i/>
          <w:iCs/>
          <w:sz w:val="22"/>
          <w:szCs w:val="17"/>
        </w:rPr>
        <w:t>General</w:t>
      </w:r>
      <w:r>
        <w:rPr>
          <w:b/>
          <w:sz w:val="22"/>
          <w:szCs w:val="17"/>
        </w:rPr>
        <w:t>.</w:t>
      </w:r>
      <w:r>
        <w:rPr>
          <w:sz w:val="22"/>
          <w:szCs w:val="17"/>
        </w:rPr>
        <w:t xml:space="preserve">  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2.</w:t>
      </w:r>
      <w:r>
        <w:rPr>
          <w:b/>
          <w:sz w:val="22"/>
          <w:szCs w:val="17"/>
        </w:rPr>
        <w:tab/>
      </w:r>
      <w:r>
        <w:rPr>
          <w:b/>
          <w:i/>
          <w:iCs/>
          <w:sz w:val="22"/>
          <w:szCs w:val="17"/>
        </w:rPr>
        <w:t>Representations</w:t>
      </w:r>
      <w:r>
        <w:rPr>
          <w:b/>
          <w:sz w:val="22"/>
          <w:szCs w:val="17"/>
        </w:rPr>
        <w:t>.</w:t>
      </w:r>
      <w:r>
        <w:rPr>
          <w:sz w:val="22"/>
          <w:szCs w:val="17"/>
        </w:rPr>
        <w:t xml:space="preserve">  To induce the other to enter into the Transaction, each party represents and warrants to the other that :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keepNext w:val="true"/>
        <w:jc w:val="both"/>
        <w:rPr>
          <w:b/>
          <w:sz w:val="22"/>
          <w:szCs w:val="17"/>
        </w:rPr>
      </w:pPr>
      <w:r>
        <w:rPr>
          <w:bCs/>
          <w:sz w:val="22"/>
          <w:szCs w:val="17"/>
        </w:rPr>
        <w:t>3.</w:t>
        <w:tab/>
      </w:r>
      <w:r>
        <w:rPr>
          <w:b/>
          <w:i/>
          <w:iCs/>
          <w:sz w:val="22"/>
          <w:szCs w:val="17"/>
        </w:rPr>
        <w:t>Credit Support Documents:</w:t>
      </w:r>
    </w:p>
    <w:p>
      <w:pPr>
        <w:pStyle w:val="Normal"/>
        <w:keepNext w:val="true"/>
        <w:jc w:val="both"/>
        <w:rPr>
          <w:b/>
          <w:sz w:val="22"/>
          <w:szCs w:val="17"/>
          <w:u w:val="single"/>
        </w:rPr>
      </w:pPr>
      <w:r>
        <w:rPr>
          <w:b/>
          <w:sz w:val="22"/>
          <w:szCs w:val="17"/>
          <w:u w:val="single"/>
        </w:rPr>
      </w:r>
    </w:p>
    <w:p>
      <w:pPr>
        <w:pStyle w:val="BodyText"/>
        <w:ind w:hanging="1440" w:start="1440" w:end="0"/>
        <w:rPr>
          <w:sz w:val="22"/>
        </w:rPr>
      </w:pPr>
      <w:r>
        <w:rPr>
          <w:sz w:val="22"/>
        </w:rPr>
        <w:t>For purposes of this Transaction, the following shall be deemed Credit Support Documents:</w:t>
      </w:r>
    </w:p>
    <w:p>
      <w:pPr>
        <w:pStyle w:val="BodyText"/>
        <w:ind w:start="1440" w:end="0"/>
        <w:rPr>
          <w:sz w:val="22"/>
        </w:rPr>
      </w:pPr>
      <w:r>
        <w:rPr>
          <w:sz w:val="22"/>
        </w:rPr>
      </w:r>
    </w:p>
    <w:p>
      <w:pPr>
        <w:pStyle w:val="BodyText"/>
        <w:ind w:hanging="720" w:start="1440" w:end="0"/>
        <w:rPr>
          <w:sz w:val="22"/>
        </w:rPr>
      </w:pPr>
      <w:r>
        <w:rPr>
          <w:sz w:val="22"/>
        </w:rPr>
        <w:t>(1)</w:t>
        <w:tab/>
        <w:t>the Enron Corp. Guaranty attached hereto as Exhibit A shall be a Credit Support Document of Party A and Enron Corp. shall be a Credit Support Provider of Party A; and</w:t>
      </w:r>
    </w:p>
    <w:p>
      <w:pPr>
        <w:pStyle w:val="BodyText"/>
        <w:rPr>
          <w:sz w:val="22"/>
        </w:rPr>
      </w:pPr>
      <w:r>
        <w:rPr>
          <w:sz w:val="22"/>
        </w:rPr>
      </w:r>
    </w:p>
    <w:p>
      <w:pPr>
        <w:pStyle w:val="BodyText"/>
        <w:ind w:hanging="720" w:start="1440" w:end="0"/>
        <w:rPr/>
      </w:pPr>
      <w:r>
        <w:rPr>
          <w:sz w:val="22"/>
        </w:rPr>
        <w:t>(2)</w:t>
        <w:tab/>
        <w:t xml:space="preserve">the Credit Support Annex dated as of September </w:t>
      </w:r>
      <w:del w:id="45" w:author="akoehle" w:date="2001-09-26T16:27:00Z">
        <w:r>
          <w:rPr>
            <w:sz w:val="22"/>
          </w:rPr>
          <w:delText>__,</w:delText>
        </w:r>
      </w:del>
      <w:r>
        <w:rPr>
          <w:sz w:val="22"/>
        </w:rPr>
        <w:t>28</w:t>
      </w:r>
      <w:ins w:id="46" w:author="akoehle" w:date="2001-09-26T16:27:00Z">
        <w:r>
          <w:rPr>
            <w:sz w:val="22"/>
          </w:rPr>
          <w:t>,</w:t>
        </w:r>
      </w:ins>
      <w:r>
        <w:rPr>
          <w:sz w:val="22"/>
        </w:rPr>
        <w:t xml:space="preserve"> 2001 between Party A and Party B attached to this Confirmation as Exhibit B shall be a Credit Support Document of Party A.</w:t>
      </w:r>
    </w:p>
    <w:p>
      <w:pPr>
        <w:pStyle w:val="BodyText"/>
        <w:rPr>
          <w:sz w:val="22"/>
        </w:rPr>
      </w:pPr>
      <w:r>
        <w:rPr>
          <w:sz w:val="22"/>
        </w:rPr>
      </w:r>
    </w:p>
    <w:p>
      <w:pPr>
        <w:pStyle w:val="BodyText"/>
        <w:rPr>
          <w:sz w:val="22"/>
        </w:rPr>
      </w:pPr>
      <w:r>
        <w:rPr>
          <w:sz w:val="22"/>
        </w:rPr>
        <w:t>Unless otherwise expressly agreed by Party A and Party B, such documents shall not serve as Credit Support Documents of either Party A or Party B for any Transaction (other than this Transaction) and no other documents shall serve as Credit Support Documents of any party for this Transaction.</w:t>
      </w:r>
    </w:p>
    <w:p>
      <w:pPr>
        <w:pStyle w:val="Normal"/>
        <w:jc w:val="both"/>
        <w:rPr>
          <w:color w:val="FF0000"/>
          <w:sz w:val="22"/>
          <w:szCs w:val="17"/>
        </w:rPr>
      </w:pPr>
      <w:r>
        <w:rPr>
          <w:color w:val="FF0000"/>
          <w:sz w:val="22"/>
          <w:szCs w:val="17"/>
        </w:rPr>
      </w:r>
    </w:p>
    <w:p>
      <w:pPr>
        <w:pStyle w:val="BodyText2"/>
        <w:rPr/>
      </w:pPr>
      <w:r>
        <w:rPr>
          <w:color w:val="000000"/>
          <w:sz w:val="22"/>
          <w:szCs w:val="17"/>
        </w:rPr>
        <w:t>4.</w:t>
        <w:tab/>
      </w:r>
      <w:r>
        <w:rPr>
          <w:b/>
          <w:bCs/>
          <w:i/>
          <w:iCs/>
          <w:color w:val="000000"/>
          <w:sz w:val="22"/>
          <w:szCs w:val="17"/>
        </w:rPr>
        <w:t>Payments on</w:t>
      </w:r>
      <w:r>
        <w:rPr>
          <w:color w:val="000000"/>
          <w:sz w:val="22"/>
          <w:szCs w:val="17"/>
        </w:rPr>
        <w:t xml:space="preserve"> </w:t>
      </w:r>
      <w:r>
        <w:rPr>
          <w:b/>
          <w:i/>
          <w:iCs/>
          <w:color w:val="000000"/>
          <w:sz w:val="22"/>
          <w:szCs w:val="17"/>
        </w:rPr>
        <w:t>Early Termination</w:t>
      </w:r>
      <w:r>
        <w:rPr>
          <w:b/>
          <w:color w:val="000000"/>
          <w:sz w:val="22"/>
          <w:szCs w:val="17"/>
        </w:rPr>
        <w:t>.</w:t>
      </w:r>
      <w:r>
        <w:rPr>
          <w:color w:val="000000"/>
          <w:sz w:val="22"/>
          <w:szCs w:val="17"/>
        </w:rPr>
        <w:t xml:space="preserve">  For purposes of Section 6(e) of the ISDA Agreement</w:t>
      </w:r>
      <w:r>
        <w:rPr>
          <w:color w:val="000000"/>
          <w:sz w:val="22"/>
        </w:rPr>
        <w:t xml:space="preserve"> the parties agree that the Second Method will apply and Loss will apply to this Transaction.</w:t>
      </w:r>
    </w:p>
    <w:p>
      <w:pPr>
        <w:pStyle w:val="Normal"/>
        <w:jc w:val="both"/>
        <w:rPr>
          <w:color w:val="FF0000"/>
          <w:sz w:val="22"/>
          <w:szCs w:val="17"/>
        </w:rPr>
      </w:pPr>
      <w:r>
        <w:rPr>
          <w:color w:val="FF0000"/>
          <w:sz w:val="22"/>
          <w:szCs w:val="17"/>
        </w:rPr>
      </w:r>
    </w:p>
    <w:p>
      <w:pPr>
        <w:pStyle w:val="Normal"/>
        <w:jc w:val="both"/>
        <w:rPr/>
      </w:pPr>
      <w:r>
        <w:rPr>
          <w:sz w:val="22"/>
          <w:szCs w:val="17"/>
        </w:rPr>
        <w:t>5.</w:t>
        <w:tab/>
      </w:r>
      <w:r>
        <w:rPr>
          <w:b/>
          <w:i/>
          <w:iCs/>
          <w:sz w:val="22"/>
          <w:szCs w:val="17"/>
        </w:rPr>
        <w:t>Governing Law/Jurisdiction</w:t>
      </w:r>
      <w:r>
        <w:rPr>
          <w:b/>
          <w:sz w:val="22"/>
          <w:szCs w:val="17"/>
        </w:rPr>
        <w:t>.</w:t>
      </w:r>
      <w:r>
        <w:rPr>
          <w:sz w:val="22"/>
          <w:szCs w:val="17"/>
        </w:rPr>
        <w:t xml:space="preserve">  This Confirmation and the ISDA Agreement will be governed by and construed in accordance with the laws of the State of New York (without reference to choice of law doctrine).  </w:t>
      </w:r>
    </w:p>
    <w:p>
      <w:pPr>
        <w:pStyle w:val="Normal"/>
        <w:jc w:val="both"/>
        <w:rPr>
          <w:sz w:val="22"/>
          <w:szCs w:val="17"/>
        </w:rPr>
      </w:pPr>
      <w:r>
        <w:rPr>
          <w:sz w:val="22"/>
          <w:szCs w:val="17"/>
        </w:rPr>
      </w:r>
    </w:p>
    <w:p>
      <w:pPr>
        <w:pStyle w:val="Normal"/>
        <w:jc w:val="both"/>
        <w:rPr/>
      </w:pPr>
      <w:r>
        <w:rPr>
          <w:sz w:val="22"/>
          <w:szCs w:val="17"/>
        </w:rPr>
        <w:t>6.</w:t>
        <w:tab/>
      </w:r>
      <w:r>
        <w:rPr>
          <w:b/>
          <w:i/>
          <w:iCs/>
          <w:sz w:val="22"/>
          <w:szCs w:val="17"/>
        </w:rPr>
        <w:t>Confidentiality</w:t>
      </w:r>
      <w:r>
        <w:rPr>
          <w:b/>
          <w:sz w:val="22"/>
          <w:szCs w:val="17"/>
        </w:rPr>
        <w:t>.</w:t>
      </w:r>
      <w:r>
        <w:rPr>
          <w:sz w:val="22"/>
          <w:szCs w:val="17"/>
        </w:rPr>
        <w:t xml:space="preserve">  The contents of this Confirmation, the Transactions hereunder and all other documents relating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 provided, however, that either party may disclose such information to a permitted assignee.</w:t>
      </w:r>
    </w:p>
    <w:p>
      <w:pPr>
        <w:pStyle w:val="Normal"/>
        <w:jc w:val="both"/>
        <w:rPr>
          <w:sz w:val="22"/>
          <w:szCs w:val="17"/>
        </w:rPr>
      </w:pPr>
      <w:r>
        <w:rPr>
          <w:sz w:val="22"/>
          <w:szCs w:val="17"/>
        </w:rPr>
      </w:r>
    </w:p>
    <w:p>
      <w:pPr>
        <w:pStyle w:val="Normal"/>
        <w:numPr>
          <w:ilvl w:val="0"/>
          <w:numId w:val="2"/>
        </w:numPr>
        <w:tabs>
          <w:tab w:val="clear" w:pos="720"/>
        </w:tabs>
        <w:ind w:hanging="1440" w:start="1440" w:end="0"/>
        <w:jc w:val="both"/>
        <w:rPr>
          <w:sz w:val="22"/>
          <w:szCs w:val="17"/>
        </w:rPr>
      </w:pPr>
      <w:r>
        <w:rPr>
          <w:b/>
          <w:i/>
          <w:iCs/>
          <w:sz w:val="22"/>
          <w:szCs w:val="17"/>
        </w:rPr>
        <w:t>Market Disruption</w:t>
      </w:r>
      <w:r>
        <w:rPr>
          <w:sz w:val="22"/>
          <w:szCs w:val="17"/>
        </w:rPr>
        <w:t>.</w:t>
      </w:r>
    </w:p>
    <w:p>
      <w:pPr>
        <w:pStyle w:val="Normal"/>
        <w:spacing w:before="240" w:after="0"/>
        <w:ind w:start="720" w:end="0"/>
        <w:jc w:val="both"/>
        <w:rPr>
          <w:sz w:val="22"/>
        </w:rPr>
      </w:pPr>
      <w:r>
        <w:rPr>
          <w:sz w:val="22"/>
        </w:rPr>
        <w:t>(a)</w:t>
        <w:tab/>
        <w:t>In lieu of Section 7.4(d) of the Commodity Definitions (as defined below), the "Market Disruption Events" specified in Section 7.4(c)(i), (c)(ii), (c)(iii), and (c)(vii) of the Commodity Definitions shall apply, except as otherwise specified in the relevant Confirmation.</w:t>
      </w:r>
    </w:p>
    <w:p>
      <w:pPr>
        <w:pStyle w:val="Normal"/>
        <w:ind w:firstLine="720" w:end="0"/>
        <w:jc w:val="both"/>
        <w:rPr>
          <w:sz w:val="22"/>
        </w:rPr>
      </w:pPr>
      <w:r>
        <w:rPr>
          <w:sz w:val="22"/>
        </w:rPr>
      </w:r>
    </w:p>
    <w:p>
      <w:pPr>
        <w:pStyle w:val="Normal"/>
        <w:ind w:start="720" w:end="0"/>
        <w:jc w:val="both"/>
        <w:rPr>
          <w:sz w:val="22"/>
        </w:rPr>
      </w:pPr>
      <w:r>
        <w:rPr>
          <w:sz w:val="22"/>
        </w:rPr>
        <w:t>(b)</w:t>
        <w:tab/>
        <w:t>Clause (viii) of Section 7.4(c) of the Commodity Definitions (Trading Limitation) is hereby amended by the addition of the following:</w:t>
      </w:r>
    </w:p>
    <w:p>
      <w:pPr>
        <w:pStyle w:val="Normal"/>
        <w:ind w:firstLine="720" w:end="0"/>
        <w:jc w:val="both"/>
        <w:rPr>
          <w:sz w:val="22"/>
        </w:rPr>
      </w:pPr>
      <w:r>
        <w:rPr>
          <w:sz w:val="22"/>
        </w:rPr>
      </w:r>
    </w:p>
    <w:p>
      <w:pPr>
        <w:pStyle w:val="Normal"/>
        <w:ind w:firstLine="720" w:start="720" w:end="0"/>
        <w:jc w:val="both"/>
        <w:rPr>
          <w:sz w:val="22"/>
        </w:rPr>
      </w:pPr>
      <w:r>
        <w:rPr>
          <w:sz w:val="22"/>
        </w:rPr>
        <w:t>"For these purposes, a limitation of trading on any Commodity Business Day shall be deemed to be material only if the relevant exchange establishes limits on the range within which the price of the Futures Contract may fluctuate in the prompt month and the closing or settlement price of such Futures Contract on such day is at the upper or lower limit of that range."</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start="720" w:end="0"/>
        <w:jc w:val="both"/>
        <w:rPr>
          <w:sz w:val="22"/>
        </w:rPr>
      </w:pPr>
      <w:r>
        <w:rPr>
          <w:sz w:val="22"/>
        </w:rPr>
        <w:t>(d)</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Normal"/>
        <w:ind w:firstLine="720" w:start="1440" w:end="720"/>
        <w:jc w:val="both"/>
        <w:rPr>
          <w:sz w:val="22"/>
        </w:rPr>
      </w:pPr>
      <w:r>
        <w:rPr>
          <w:sz w:val="22"/>
        </w:rPr>
        <w:t>(i)</w:t>
        <w:tab/>
        <w:t>"Negotiated Fallback"; and</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“Calculation Agent Determination”.</w:t>
      </w:r>
    </w:p>
    <w:p>
      <w:pPr>
        <w:pStyle w:val="Normal"/>
        <w:jc w:val="both"/>
        <w:rPr>
          <w:sz w:val="22"/>
          <w:szCs w:val="17"/>
        </w:rPr>
      </w:pPr>
      <w:r>
        <w:rPr>
          <w:sz w:val="22"/>
          <w:szCs w:val="17"/>
        </w:rPr>
      </w:r>
    </w:p>
    <w:p>
      <w:pPr>
        <w:pStyle w:val="Normal"/>
        <w:tabs>
          <w:tab w:val="left" w:pos="720" w:leader="none"/>
          <w:tab w:val="left" w:pos="1170" w:leader="none"/>
        </w:tabs>
        <w:jc w:val="both"/>
        <w:rPr>
          <w:sz w:val="22"/>
          <w:szCs w:val="17"/>
        </w:rPr>
      </w:pPr>
      <w:r>
        <w:rPr>
          <w:sz w:val="22"/>
          <w:szCs w:val="17"/>
        </w:rPr>
        <w:t>8.</w:t>
        <w:tab/>
      </w:r>
      <w:r>
        <w:rPr>
          <w:b/>
          <w:i/>
          <w:iCs/>
          <w:sz w:val="22"/>
          <w:szCs w:val="17"/>
        </w:rPr>
        <w:t>Limitation of Liability</w:t>
      </w:r>
      <w:r>
        <w:rPr>
          <w:b/>
          <w:sz w:val="22"/>
          <w:szCs w:val="17"/>
        </w:rPr>
        <w:t xml:space="preserve">. </w:t>
      </w:r>
      <w:r>
        <w:rPr>
          <w:sz w:val="22"/>
          <w:szCs w:val="17"/>
        </w:rPr>
        <w:t xml:space="preserve"> </w:t>
      </w:r>
      <w:r>
        <w:rPr>
          <w:b/>
          <w:caps/>
          <w:sz w:val="22"/>
          <w:szCs w:val="17"/>
        </w:rPr>
        <w:t>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w:t>
      </w:r>
    </w:p>
    <w:p>
      <w:pPr>
        <w:pStyle w:val="Normal"/>
        <w:rPr>
          <w:sz w:val="22"/>
          <w:szCs w:val="17"/>
        </w:rPr>
      </w:pPr>
      <w:r>
        <w:rPr>
          <w:sz w:val="22"/>
          <w:szCs w:val="17"/>
        </w:rPr>
      </w:r>
    </w:p>
    <w:p>
      <w:pPr>
        <w:pStyle w:val="Normal"/>
        <w:rPr/>
      </w:pPr>
      <w:r>
        <w:rPr>
          <w:sz w:val="22"/>
          <w:szCs w:val="17"/>
        </w:rPr>
        <w:t>9.</w:t>
        <w:tab/>
      </w:r>
      <w:r>
        <w:rPr>
          <w:b/>
          <w:bCs/>
          <w:i/>
          <w:iCs/>
          <w:sz w:val="22"/>
          <w:szCs w:val="17"/>
        </w:rPr>
        <w:t xml:space="preserve">Termination Currency.  </w:t>
      </w:r>
      <w:r>
        <w:rPr>
          <w:sz w:val="22"/>
          <w:szCs w:val="17"/>
        </w:rPr>
        <w:t>The Termination Currency shall be United States Dollars.</w:t>
      </w:r>
    </w:p>
    <w:p>
      <w:pPr>
        <w:pStyle w:val="Normal"/>
        <w:rPr>
          <w:sz w:val="22"/>
          <w:szCs w:val="17"/>
        </w:rPr>
      </w:pPr>
      <w:r>
        <w:rPr>
          <w:sz w:val="22"/>
          <w:szCs w:val="17"/>
        </w:rPr>
      </w:r>
    </w:p>
    <w:p>
      <w:pPr>
        <w:pStyle w:val="Normal"/>
        <w:keepNext w:val="true"/>
        <w:jc w:val="both"/>
        <w:rPr/>
      </w:pPr>
      <w:r>
        <w:rPr>
          <w:sz w:val="22"/>
          <w:szCs w:val="17"/>
        </w:rPr>
        <w:t>10.</w:t>
        <w:tab/>
      </w:r>
      <w:r>
        <w:rPr>
          <w:b/>
          <w:i/>
          <w:iCs/>
          <w:sz w:val="22"/>
          <w:szCs w:val="17"/>
        </w:rPr>
        <w:t>Miscellaneous</w:t>
      </w:r>
      <w:r>
        <w:rPr>
          <w:b/>
          <w:sz w:val="22"/>
          <w:szCs w:val="17"/>
        </w:rPr>
        <w:t>.</w:t>
      </w:r>
    </w:p>
    <w:p>
      <w:pPr>
        <w:pStyle w:val="Normal"/>
        <w:keepNext w:val="true"/>
        <w:jc w:val="both"/>
        <w:rPr>
          <w:b/>
          <w:sz w:val="22"/>
          <w:szCs w:val="17"/>
          <w:u w:val="single"/>
        </w:rPr>
      </w:pPr>
      <w:r>
        <w:rPr>
          <w:b/>
          <w:sz w:val="22"/>
          <w:szCs w:val="17"/>
          <w:u w:val="single"/>
        </w:rPr>
      </w:r>
    </w:p>
    <w:p>
      <w:pPr>
        <w:pStyle w:val="Normal"/>
        <w:keepNext w:val="true"/>
        <w:ind w:start="720" w:end="0"/>
        <w:jc w:val="both"/>
        <w:rPr/>
      </w:pPr>
      <w:r>
        <w:rPr>
          <w:sz w:val="22"/>
          <w:szCs w:val="17"/>
        </w:rPr>
        <w:t xml:space="preserve">(a) </w:t>
      </w:r>
      <w:r>
        <w:rPr>
          <w:bCs/>
          <w:i/>
          <w:iCs/>
          <w:sz w:val="22"/>
          <w:szCs w:val="17"/>
        </w:rPr>
        <w:t>Legal Opinion</w:t>
      </w:r>
      <w:r>
        <w:rPr>
          <w:b/>
          <w:sz w:val="22"/>
          <w:szCs w:val="17"/>
        </w:rPr>
        <w:t>.</w:t>
      </w:r>
      <w:r>
        <w:rPr>
          <w:sz w:val="22"/>
          <w:szCs w:val="17"/>
        </w:rPr>
        <w:t xml:space="preserve"> For the purpose of Section 4(a) of the ISDA Agreement, upon execution of this Confirmation, each party agrees to deliver to the other party the following:  Party B agrees to deliver to Party A a Legal Opinion in substantially the form attached hereto as Exhibit C and Party A agrees to deliver to Party B a legal opinion from the Credit Support Provider.</w:t>
      </w:r>
    </w:p>
    <w:p>
      <w:pPr>
        <w:pStyle w:val="Justified"/>
        <w:spacing w:before="0" w:after="0"/>
        <w:rPr>
          <w:rFonts w:ascii="Times New Roman" w:hAnsi="Times New Roman" w:cs="Times New Roman"/>
          <w:sz w:val="22"/>
          <w:szCs w:val="17"/>
        </w:rPr>
      </w:pPr>
      <w:r>
        <w:rPr>
          <w:rFonts w:cs="Times New Roman" w:ascii="Times New Roman" w:hAnsi="Times New Roman"/>
          <w:sz w:val="22"/>
          <w:szCs w:val="17"/>
        </w:rPr>
      </w:r>
    </w:p>
    <w:p>
      <w:pPr>
        <w:pStyle w:val="Normal"/>
        <w:ind w:start="720" w:end="0"/>
        <w:jc w:val="both"/>
        <w:rPr/>
      </w:pPr>
      <w:r>
        <w:rPr>
          <w:sz w:val="22"/>
          <w:szCs w:val="17"/>
        </w:rPr>
        <w:t>(b)</w:t>
      </w:r>
      <w:r>
        <w:rPr>
          <w:b/>
          <w:sz w:val="22"/>
          <w:szCs w:val="17"/>
        </w:rPr>
        <w:t xml:space="preserve"> </w:t>
      </w:r>
      <w:r>
        <w:rPr>
          <w:bCs/>
          <w:i/>
          <w:iCs/>
          <w:sz w:val="22"/>
          <w:szCs w:val="17"/>
        </w:rPr>
        <w:t>Authorization</w:t>
      </w:r>
      <w:r>
        <w:rPr>
          <w:b/>
          <w:sz w:val="22"/>
          <w:szCs w:val="17"/>
        </w:rPr>
        <w:t>.</w:t>
      </w:r>
      <w:r>
        <w:rPr>
          <w:sz w:val="22"/>
          <w:szCs w:val="17"/>
        </w:rPr>
        <w:t xml:space="preserve"> For the purpose of Section 4(a) of the ISDA Agreement, upon execution of this Confirmation each party agrees to deliver to the other party the following: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Normal"/>
        <w:ind w:start="720" w:end="0"/>
        <w:jc w:val="both"/>
        <w:rPr>
          <w:sz w:val="22"/>
          <w:szCs w:val="17"/>
        </w:rPr>
      </w:pPr>
      <w:r>
        <w:rPr>
          <w:sz w:val="22"/>
          <w:szCs w:val="17"/>
        </w:rPr>
      </w:r>
    </w:p>
    <w:p>
      <w:pPr>
        <w:pStyle w:val="BodyText"/>
        <w:tabs>
          <w:tab w:val="left" w:pos="720" w:leader="none"/>
        </w:tabs>
        <w:ind w:start="720" w:end="0"/>
        <w:rPr/>
      </w:pPr>
      <w:r>
        <w:rPr>
          <w:sz w:val="22"/>
        </w:rPr>
        <w:t xml:space="preserve">(c) </w:t>
      </w:r>
      <w:r>
        <w:rPr>
          <w:i/>
          <w:iCs/>
          <w:sz w:val="22"/>
        </w:rPr>
        <w:t xml:space="preserve">ISDA Definitions.  </w:t>
      </w:r>
      <w:r>
        <w:rPr>
          <w:sz w:val="22"/>
        </w:rPr>
        <w:t>The definitions and provisions contained in the 2000 ISDA Definitions as in effect on the date hereof (as published by the International Swaps and Derivatives Association, Inc.) (the “2000 Definitions”) are incorporated into this Confirmation.  The definitions and provisions contained in the 1993 ISDA Commodity Derivatives Definitions as in effect on the date hereof (as published by the International Swaps and Derivatives Association, Inc.) (the “Commodity Definitions”)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p>
    <w:p>
      <w:pPr>
        <w:pStyle w:val="BodyText"/>
        <w:tabs>
          <w:tab w:val="left" w:pos="720" w:leader="none"/>
        </w:tabs>
        <w:ind w:start="2160" w:end="720"/>
        <w:rPr>
          <w:sz w:val="22"/>
        </w:rPr>
      </w:pPr>
      <w:r>
        <w:rPr>
          <w:sz w:val="22"/>
        </w:rPr>
      </w:r>
    </w:p>
    <w:p>
      <w:pPr>
        <w:pStyle w:val="BodyText"/>
        <w:tabs>
          <w:tab w:val="left" w:pos="720" w:leader="none"/>
        </w:tabs>
        <w:ind w:start="720" w:end="0"/>
        <w:rPr/>
      </w:pPr>
      <w:r>
        <w:rPr>
          <w:sz w:val="22"/>
        </w:rPr>
        <w:t xml:space="preserve">(d) </w:t>
      </w:r>
      <w:r>
        <w:rPr>
          <w:i/>
          <w:iCs/>
          <w:sz w:val="22"/>
        </w:rPr>
        <w:t>Additional Definition</w:t>
      </w:r>
      <w:r>
        <w:rPr>
          <w:sz w:val="22"/>
        </w:rPr>
        <w:t>.  For the purpose of this Transaction, “Local Business Day” shall mean a Business Day in Houston, Texas and New York, New York.</w:t>
      </w:r>
    </w:p>
    <w:p>
      <w:pPr>
        <w:pStyle w:val="Normal"/>
        <w:ind w:start="720" w:end="0"/>
        <w:jc w:val="both"/>
        <w:rPr>
          <w:sz w:val="22"/>
          <w:szCs w:val="17"/>
        </w:rPr>
      </w:pPr>
      <w:r>
        <w:rPr>
          <w:sz w:val="22"/>
          <w:szCs w:val="17"/>
        </w:rPr>
      </w:r>
    </w:p>
    <w:p>
      <w:pPr>
        <w:pStyle w:val="BodyText"/>
        <w:ind w:start="720" w:end="0"/>
        <w:rPr>
          <w:sz w:val="22"/>
        </w:rPr>
      </w:pPr>
      <w:r>
        <w:rPr>
          <w:sz w:val="22"/>
        </w:rPr>
        <w:t>(e)</w:t>
      </w:r>
      <w:r>
        <w:rPr>
          <w:i/>
          <w:iCs/>
          <w:sz w:val="22"/>
        </w:rPr>
        <w:t xml:space="preserve"> Assignments.</w:t>
      </w:r>
    </w:p>
    <w:p>
      <w:pPr>
        <w:pStyle w:val="BodyText"/>
        <w:rPr>
          <w:sz w:val="22"/>
        </w:rPr>
      </w:pPr>
      <w:r>
        <w:rPr>
          <w:sz w:val="22"/>
        </w:rPr>
      </w:r>
    </w:p>
    <w:p>
      <w:pPr>
        <w:pStyle w:val="BodyText"/>
        <w:tabs>
          <w:tab w:val="left" w:pos="720" w:leader="none"/>
        </w:tabs>
        <w:ind w:start="720" w:end="0"/>
        <w:rPr>
          <w:sz w:val="22"/>
        </w:rPr>
      </w:pPr>
      <w:r>
        <w:rPr>
          <w:sz w:val="22"/>
        </w:rPr>
        <w:t>For the purpose of this Transaction, Section 7 of the ISDA Agreement is hereby amended by adding the following to the end of the section: “; provided, however, that Party A may transfer its rights and obligations under this Transaction to any Affiliate so long as the obligations of such Affiliate are guaranteed by Enron Corp. and any changes necessary to reflect such transfer have been made to the Letters of Credit provided hereunder; and provided further, however, that Party B may assign its rights under this Transaction as security for a hedging contract entered into by Party B.”</w:t>
      </w:r>
    </w:p>
    <w:p>
      <w:pPr>
        <w:pStyle w:val="Normal"/>
        <w:ind w:start="720" w:end="0"/>
        <w:jc w:val="both"/>
        <w:rPr>
          <w:sz w:val="22"/>
          <w:szCs w:val="17"/>
        </w:rPr>
      </w:pPr>
      <w:r>
        <w:rPr>
          <w:sz w:val="22"/>
          <w:szCs w:val="17"/>
        </w:rPr>
      </w:r>
    </w:p>
    <w:p>
      <w:pPr>
        <w:pStyle w:val="Normal"/>
        <w:rPr>
          <w:sz w:val="22"/>
          <w:szCs w:val="17"/>
        </w:rPr>
      </w:pPr>
      <w:r>
        <w:rPr>
          <w:sz w:val="22"/>
          <w:szCs w:val="17"/>
        </w:rPr>
        <w:t>11.</w:t>
        <w:tab/>
      </w:r>
      <w:r>
        <w:rPr>
          <w:b/>
          <w:i/>
          <w:iCs/>
          <w:sz w:val="22"/>
          <w:szCs w:val="17"/>
        </w:rPr>
        <w:t>Offices</w:t>
      </w:r>
      <w:r>
        <w:rPr>
          <w:b/>
          <w:sz w:val="22"/>
          <w:szCs w:val="17"/>
        </w:rPr>
        <w:t>.</w:t>
      </w:r>
    </w:p>
    <w:p>
      <w:pPr>
        <w:pStyle w:val="Normal"/>
        <w:keepNext w:val="true"/>
        <w:rPr>
          <w:sz w:val="22"/>
          <w:szCs w:val="17"/>
        </w:rPr>
      </w:pPr>
      <w:r>
        <w:rPr>
          <w:sz w:val="22"/>
          <w:szCs w:val="17"/>
        </w:rPr>
      </w:r>
    </w:p>
    <w:p>
      <w:pPr>
        <w:pStyle w:val="Normal"/>
        <w:keepNext w:val="true"/>
        <w:ind w:start="720" w:end="0"/>
        <w:jc w:val="both"/>
        <w:rPr>
          <w:sz w:val="22"/>
          <w:szCs w:val="17"/>
        </w:rPr>
      </w:pPr>
      <w:r>
        <w:rPr>
          <w:sz w:val="22"/>
          <w:szCs w:val="17"/>
        </w:rPr>
        <w:t>(a)</w:t>
        <w:tab/>
        <w:t>The office of Party A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ind w:start="720" w:end="0"/>
        <w:jc w:val="both"/>
        <w:rPr>
          <w:sz w:val="22"/>
          <w:szCs w:val="17"/>
        </w:rPr>
      </w:pPr>
      <w:r>
        <w:rPr>
          <w:sz w:val="22"/>
          <w:szCs w:val="17"/>
        </w:rPr>
        <w:t>(b)</w:t>
        <w:tab/>
        <w:t xml:space="preserve">The office of Party B is and copies of any notices should be delivered to:  22 Grenville Street, St. Helier, Jersey, Channel Islands  JE4 8PX  Attention:  Ian James, Facsimile No.  </w:t>
      </w:r>
      <w:del w:id="47" w:author="akoehle" w:date="2001-09-26T16:27:00Z">
        <w:r>
          <w:rPr>
            <w:sz w:val="22"/>
            <w:szCs w:val="17"/>
          </w:rPr>
          <w:delText>44 1534 609333.</w:delText>
        </w:r>
      </w:del>
      <w:ins w:id="48" w:author="akoehle" w:date="2001-09-26T16:27:00Z">
        <w:r>
          <w:rPr>
            <w:sz w:val="22"/>
            <w:szCs w:val="17"/>
          </w:rPr>
          <w:t>44-1534-609333.</w:t>
        </w:r>
      </w:ins>
    </w:p>
    <w:p>
      <w:pPr>
        <w:pStyle w:val="Normal"/>
        <w:keepNext w:val="true"/>
        <w:jc w:val="both"/>
        <w:rPr>
          <w:sz w:val="22"/>
          <w:szCs w:val="17"/>
        </w:rPr>
      </w:pPr>
      <w:r>
        <w:rPr>
          <w:sz w:val="22"/>
          <w:szCs w:val="17"/>
        </w:rPr>
      </w:r>
    </w:p>
    <w:p>
      <w:pPr>
        <w:pStyle w:val="Normal"/>
        <w:jc w:val="both"/>
        <w:rPr>
          <w:sz w:val="22"/>
          <w:szCs w:val="17"/>
        </w:rPr>
      </w:pPr>
      <w:r>
        <w:rPr>
          <w:sz w:val="22"/>
          <w:szCs w:val="17"/>
        </w:rPr>
      </w:r>
    </w:p>
    <w:p>
      <w:pPr>
        <w:pStyle w:val="Normal"/>
        <w:jc w:val="both"/>
        <w:rPr>
          <w:sz w:val="22"/>
        </w:rPr>
      </w:pPr>
      <w:r>
        <w:rPr>
          <w:sz w:val="22"/>
        </w:rPr>
        <w:t>If you have questions regarding this confirmation, please contact Michael Garberding.  Please confirm that the foregoing correctly sets forth the terms of our agreement by executing a copy of this Confirmation and returning it to us by facsimile to facsimile (713) 646-3602.</w:t>
      </w:r>
    </w:p>
    <w:p>
      <w:pPr>
        <w:pStyle w:val="Normal"/>
        <w:rPr>
          <w:sz w:val="22"/>
          <w:szCs w:val="17"/>
        </w:rPr>
      </w:pPr>
      <w:r>
        <w:rPr>
          <w:sz w:val="22"/>
          <w:szCs w:val="17"/>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keepNext w:val="true"/>
        <w:rPr>
          <w:sz w:val="22"/>
          <w:szCs w:val="17"/>
        </w:rPr>
      </w:pPr>
      <w:r>
        <w:rPr>
          <w:sz w:val="22"/>
          <w:szCs w:val="17"/>
        </w:rPr>
      </w:r>
    </w:p>
    <w:p>
      <w:pPr>
        <w:pStyle w:val="Normal"/>
        <w:keepNext w:val="true"/>
        <w:rPr>
          <w:b/>
          <w:sz w:val="22"/>
          <w:szCs w:val="17"/>
        </w:rPr>
      </w:pPr>
      <w:r>
        <w:rPr>
          <w:b/>
          <w:sz w:val="22"/>
          <w:szCs w:val="17"/>
        </w:rPr>
        <w:t>ENRON NORTH AMERICA CORP.</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r>
    </w:p>
    <w:p>
      <w:pPr>
        <w:pStyle w:val="Heading1"/>
        <w:spacing w:before="0" w:after="0"/>
        <w:ind w:hanging="0" w:start="0"/>
        <w:rPr>
          <w:szCs w:val="17"/>
        </w:rPr>
      </w:pPr>
      <w:r>
        <w:rPr>
          <w:szCs w:val="17"/>
        </w:rPr>
        <w:t>MAHONIA LIMITED</w:t>
      </w:r>
    </w:p>
    <w:p>
      <w:pPr>
        <w:pStyle w:val="Normal"/>
        <w:keepNext w:val="true"/>
        <w:rPr>
          <w:sz w:val="22"/>
          <w:szCs w:val="17"/>
        </w:rPr>
      </w:pPr>
      <w:r>
        <w:rPr>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keepNext w:val="true"/>
        <w:rPr>
          <w:sz w:val="22"/>
          <w:szCs w:val="17"/>
        </w:rPr>
      </w:pPr>
      <w:r>
        <w:rPr>
          <w:sz w:val="22"/>
          <w:szCs w:val="17"/>
        </w:rPr>
        <w:t>Title:</w:t>
        <w:tab/>
        <w:t>_____________________________</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ANNEX A</w:t>
      </w:r>
    </w:p>
    <w:p>
      <w:pPr>
        <w:pStyle w:val="Normal"/>
        <w:keepNext w:val="true"/>
        <w:keepLines/>
        <w:spacing w:lineRule="exact" w:line="240"/>
        <w:jc w:val="center"/>
        <w:rPr>
          <w:b/>
          <w:sz w:val="22"/>
          <w:szCs w:val="17"/>
        </w:rPr>
      </w:pPr>
      <w:r>
        <w:rPr>
          <w:b/>
          <w:sz w:val="22"/>
          <w:szCs w:val="17"/>
        </w:rPr>
      </w:r>
    </w:p>
    <w:p>
      <w:pPr>
        <w:pStyle w:val="Normal"/>
        <w:keepNext w:val="true"/>
        <w:keepLines/>
        <w:spacing w:lineRule="exact" w:line="240"/>
        <w:jc w:val="center"/>
        <w:rPr>
          <w:b/>
          <w:sz w:val="22"/>
          <w:szCs w:val="17"/>
        </w:rPr>
      </w:pPr>
      <w:r>
        <w:rPr>
          <w:b/>
          <w:sz w:val="22"/>
          <w:szCs w:val="17"/>
        </w:rPr>
        <w:t>U.S. WITHHOLDING TAX</w:t>
      </w:r>
    </w:p>
    <w:p>
      <w:pPr>
        <w:pStyle w:val="Normal"/>
        <w:keepNext w:val="true"/>
        <w:keepLines/>
        <w:spacing w:lineRule="exact" w:line="240"/>
        <w:jc w:val="center"/>
        <w:rPr>
          <w:b/>
          <w:sz w:val="22"/>
          <w:szCs w:val="17"/>
        </w:rPr>
      </w:pPr>
      <w:r>
        <w:rPr>
          <w:b/>
          <w:sz w:val="22"/>
          <w:szCs w:val="17"/>
        </w:rPr>
      </w:r>
    </w:p>
    <w:p>
      <w:pPr>
        <w:pStyle w:val="Normal"/>
        <w:spacing w:lineRule="exact" w:line="240"/>
        <w:jc w:val="center"/>
        <w:rPr>
          <w:b/>
          <w:sz w:val="22"/>
          <w:szCs w:val="17"/>
        </w:rPr>
      </w:pPr>
      <w:r>
        <w:rPr>
          <w:b/>
          <w:sz w:val="22"/>
          <w:szCs w:val="17"/>
        </w:rPr>
        <w:t>Party A:  Enron North America Corp.</w:t>
      </w:r>
    </w:p>
    <w:p>
      <w:pPr>
        <w:pStyle w:val="Normal"/>
        <w:spacing w:lineRule="exact" w:line="240"/>
        <w:jc w:val="center"/>
        <w:rPr>
          <w:b/>
          <w:sz w:val="22"/>
          <w:szCs w:val="17"/>
        </w:rPr>
      </w:pPr>
      <w:r>
        <w:rPr>
          <w:b/>
          <w:sz w:val="22"/>
          <w:szCs w:val="17"/>
        </w:rPr>
        <w:t>Party B:  Mahonia Limited</w:t>
      </w:r>
    </w:p>
    <w:p>
      <w:pPr>
        <w:pStyle w:val="Normal"/>
        <w:spacing w:lineRule="exact" w:line="240"/>
        <w:jc w:val="both"/>
        <w:rPr>
          <w:b/>
          <w:sz w:val="22"/>
          <w:szCs w:val="17"/>
          <w:del w:id="50" w:author="akoehle" w:date="2001-09-26T16:27:00Z"/>
        </w:rPr>
      </w:pPr>
      <w:del w:id="49" w:author="akoehle" w:date="2001-09-26T16:27:00Z">
        <w:r>
          <w:rPr>
            <w:b/>
            <w:sz w:val="22"/>
            <w:szCs w:val="17"/>
          </w:rPr>
          <w:tab/>
          <w:tab/>
          <w:tab/>
          <w:tab/>
          <w:tab/>
          <w:tab/>
          <w:tab/>
        </w:r>
      </w:del>
    </w:p>
    <w:p>
      <w:pPr>
        <w:pStyle w:val="Normal"/>
        <w:spacing w:lineRule="exact" w:line="240"/>
        <w:jc w:val="both"/>
        <w:rPr>
          <w:b/>
          <w:sz w:val="22"/>
          <w:szCs w:val="17"/>
          <w:del w:id="52" w:author="akoehle" w:date="2001-09-26T16:27:00Z"/>
        </w:rPr>
      </w:pPr>
      <w:del w:id="51" w:author="akoehle" w:date="2001-09-26T16:27:00Z">
        <w:r>
          <w:rPr>
            <w:b/>
            <w:sz w:val="22"/>
            <w:szCs w:val="17"/>
          </w:rPr>
        </w:r>
      </w:del>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jc w:val="both"/>
        <w:rPr>
          <w:b/>
          <w:sz w:val="22"/>
          <w:szCs w:val="17"/>
          <w:del w:id="54" w:author="akoehle" w:date="2001-09-26T16:27:00Z"/>
        </w:rPr>
      </w:pPr>
      <w:del w:id="53" w:author="akoehle" w:date="2001-09-26T16:27:00Z">
        <w:r>
          <w:rPr>
            <w:b/>
            <w:sz w:val="22"/>
            <w:szCs w:val="17"/>
          </w:rPr>
          <w:delText>[Tax Group to determine correct form]</w:delText>
        </w:r>
      </w:del>
    </w:p>
    <w:p>
      <w:pPr>
        <w:pStyle w:val="Normal"/>
        <w:jc w:val="center"/>
        <w:rPr>
          <w:b/>
          <w:bCs/>
          <w:sz w:val="22"/>
          <w:del w:id="56" w:author="akoehle" w:date="2001-09-26T16:27:00Z"/>
        </w:rPr>
      </w:pPr>
      <w:del w:id="55" w:author="akoehle" w:date="2001-09-26T16:27:00Z">
        <w:r>
          <w:rPr>
            <w:b/>
            <w:bCs/>
            <w:sz w:val="22"/>
          </w:rPr>
          <w:delText>Attachment I</w:delText>
        </w:r>
      </w:del>
    </w:p>
    <w:p>
      <w:pPr>
        <w:pStyle w:val="Normal"/>
        <w:jc w:val="center"/>
        <w:rPr>
          <w:b/>
          <w:bCs/>
          <w:sz w:val="22"/>
          <w:del w:id="58" w:author="akoehle" w:date="2001-09-26T16:27:00Z"/>
        </w:rPr>
      </w:pPr>
      <w:del w:id="57" w:author="akoehle" w:date="2001-09-26T16:27:00Z">
        <w:r>
          <w:rPr>
            <w:b/>
            <w:bCs/>
            <w:sz w:val="22"/>
          </w:rPr>
          <w:delText>Contract No.____________</w:delText>
        </w:r>
      </w:del>
    </w:p>
    <w:p>
      <w:pPr>
        <w:pStyle w:val="Normal"/>
        <w:jc w:val="center"/>
        <w:rPr>
          <w:b/>
          <w:bCs/>
          <w:sz w:val="22"/>
          <w:u w:val="single"/>
          <w:del w:id="60" w:author="akoehle" w:date="2001-09-26T16:27:00Z"/>
        </w:rPr>
      </w:pPr>
      <w:del w:id="59" w:author="akoehle" w:date="2001-09-26T16:27:00Z">
        <w:r>
          <w:rPr>
            <w:b/>
            <w:bCs/>
            <w:sz w:val="22"/>
            <w:u w:val="single"/>
          </w:rPr>
        </w:r>
      </w:del>
    </w:p>
    <w:p>
      <w:pPr>
        <w:pStyle w:val="Normal"/>
        <w:spacing w:lineRule="exact" w:line="240"/>
        <w:jc w:val="both"/>
        <w:rPr>
          <w:b/>
          <w:sz w:val="22"/>
          <w:szCs w:val="17"/>
          <w:ins w:id="66" w:author="akoehle" w:date="2001-09-26T16:27:00Z"/>
        </w:rPr>
      </w:pPr>
      <w:del w:id="61" w:author="akoehle" w:date="2001-09-26T16:27:00Z">
        <w:r>
          <w:rPr>
            <w:bCs/>
            <w:u w:val="single"/>
          </w:rPr>
          <w:delText>Calculation Period</w:delText>
        </w:r>
      </w:del>
      <w:del w:id="62" w:author="akoehle" w:date="2001-09-26T16:27:00Z">
        <w:r>
          <w:rPr>
            <w:bCs/>
          </w:rPr>
          <w:tab/>
          <w:tab/>
          <w:tab/>
          <w:tab/>
          <w:tab/>
        </w:r>
      </w:del>
      <w:del w:id="63" w:author="akoehle" w:date="2001-09-26T16:27:00Z">
        <w:r>
          <w:rPr>
            <w:bCs/>
            <w:u w:val="single"/>
          </w:rPr>
          <w:delText>Pricing Date</w:delText>
        </w:r>
      </w:del>
      <w:del w:id="64" w:author="akoehle" w:date="2001-09-26T16:27:00Z">
        <w:r>
          <w:rPr>
            <w:bCs/>
          </w:rPr>
          <w:tab/>
          <w:tab/>
        </w:r>
      </w:del>
      <w:del w:id="65" w:author="akoehle" w:date="2001-09-26T16:27:00Z">
        <w:r>
          <w:rPr>
            <w:bCs/>
            <w:u w:val="single"/>
          </w:rPr>
          <w:delText>Notional Quantity</w:delText>
        </w:r>
      </w:del>
    </w:p>
    <w:p>
      <w:pPr>
        <w:pStyle w:val="Normal"/>
        <w:spacing w:lineRule="exact" w:line="240"/>
        <w:jc w:val="both"/>
        <w:rPr>
          <w:b/>
          <w:sz w:val="22"/>
          <w:szCs w:val="17"/>
          <w:ins w:id="68" w:author="akoehle" w:date="2001-09-26T16:27:00Z"/>
        </w:rPr>
      </w:pPr>
      <w:ins w:id="67" w:author="akoehle" w:date="2001-09-26T16:27:00Z">
        <w:r>
          <w:rPr>
            <w:b/>
            <w:sz w:val="22"/>
            <w:szCs w:val="17"/>
          </w:rPr>
        </w:r>
      </w:ins>
    </w:p>
    <w:p>
      <w:pPr>
        <w:pStyle w:val="Normal"/>
        <w:spacing w:lineRule="exact" w:line="240"/>
        <w:jc w:val="both"/>
        <w:rPr>
          <w:b/>
          <w:sz w:val="22"/>
          <w:szCs w:val="17"/>
          <w:ins w:id="70" w:author="akoehle" w:date="2001-09-26T16:27:00Z"/>
        </w:rPr>
      </w:pPr>
      <w:ins w:id="69" w:author="akoehle" w:date="2001-09-26T16:27:00Z">
        <w:r>
          <w:rPr>
            <w:b/>
            <w:sz w:val="22"/>
            <w:szCs w:val="17"/>
          </w:rPr>
          <w:t>I.</w:t>
          <w:tab/>
          <w:t>Tax Representations.</w:t>
        </w:r>
      </w:ins>
    </w:p>
    <w:p>
      <w:pPr>
        <w:pStyle w:val="Normal"/>
        <w:spacing w:lineRule="exact" w:line="240"/>
        <w:jc w:val="both"/>
        <w:rPr>
          <w:b/>
          <w:bCs/>
          <w:sz w:val="22"/>
          <w:szCs w:val="22"/>
          <w:ins w:id="72" w:author="akoehle" w:date="2001-09-26T16:27:00Z"/>
        </w:rPr>
      </w:pPr>
      <w:ins w:id="71" w:author="akoehle" w:date="2001-09-26T16:27:00Z">
        <w:r>
          <w:rPr>
            <w:b/>
            <w:bCs/>
            <w:sz w:val="22"/>
            <w:szCs w:val="22"/>
          </w:rPr>
        </w:r>
      </w:ins>
    </w:p>
    <w:p>
      <w:pPr>
        <w:pStyle w:val="Normal"/>
        <w:spacing w:lineRule="exact" w:line="240"/>
        <w:ind w:hanging="720" w:start="720" w:end="0"/>
        <w:jc w:val="both"/>
        <w:rPr>
          <w:ins w:id="75" w:author="akoehle" w:date="2001-09-26T16:27:00Z"/>
        </w:rPr>
      </w:pPr>
      <w:ins w:id="73" w:author="akoehle" w:date="2001-09-26T16:27:00Z">
        <w:r>
          <w:rPr>
            <w:b/>
            <w:bCs/>
            <w:sz w:val="22"/>
            <w:szCs w:val="22"/>
          </w:rPr>
          <w:t>(a)</w:t>
          <w:tab/>
          <w:t xml:space="preserve">Payer Representations.  </w:t>
        </w:r>
      </w:ins>
      <w:ins w:id="74" w:author="akoehle" w:date="2001-09-26T16:27:00Z">
        <w:r>
          <w:rPr>
            <w:sz w:val="22"/>
            <w:szCs w:val="22"/>
          </w:rPr>
          <w:t>For the purpose of Section 3(e) of the ISDA Agreement, Party A and Party B make the following representation:</w:t>
        </w:r>
      </w:ins>
    </w:p>
    <w:p>
      <w:pPr>
        <w:pStyle w:val="Normal"/>
        <w:spacing w:lineRule="exact" w:line="240"/>
        <w:ind w:hanging="720" w:start="720" w:end="0"/>
        <w:jc w:val="both"/>
        <w:rPr>
          <w:sz w:val="22"/>
          <w:szCs w:val="22"/>
          <w:ins w:id="77" w:author="akoehle" w:date="2001-09-26T16:27:00Z"/>
        </w:rPr>
      </w:pPr>
      <w:ins w:id="76" w:author="akoehle" w:date="2001-09-26T16:27:00Z">
        <w:r>
          <w:rPr>
            <w:sz w:val="22"/>
            <w:szCs w:val="22"/>
          </w:rPr>
        </w:r>
      </w:ins>
    </w:p>
    <w:p>
      <w:pPr>
        <w:pStyle w:val="Normal"/>
        <w:spacing w:lineRule="exact" w:line="240"/>
        <w:ind w:start="720" w:end="0"/>
        <w:jc w:val="both"/>
        <w:rPr>
          <w:ins w:id="81" w:author="akoehle" w:date="2001-09-26T16:27:00Z"/>
        </w:rPr>
      </w:pPr>
      <w:ins w:id="78" w:author="akoehle" w:date="2001-09-26T16:27:00Z">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ins>
      <w:ins w:id="79" w:author="akoehle" w:date="2001-09-26T16:27:00Z">
        <w:r>
          <w:rPr>
            <w:i/>
            <w:iCs/>
            <w:sz w:val="22"/>
            <w:szCs w:val="22"/>
          </w:rPr>
          <w:t>provided</w:t>
        </w:r>
      </w:ins>
      <w:ins w:id="80" w:author="akoehle" w:date="2001-09-26T16:27:00Z">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ins>
    </w:p>
    <w:p>
      <w:pPr>
        <w:pStyle w:val="Normal"/>
        <w:spacing w:lineRule="exact" w:line="240"/>
        <w:ind w:start="720" w:end="0"/>
        <w:jc w:val="both"/>
        <w:rPr>
          <w:sz w:val="22"/>
          <w:szCs w:val="22"/>
          <w:ins w:id="83" w:author="akoehle" w:date="2001-09-26T16:27:00Z"/>
        </w:rPr>
      </w:pPr>
      <w:ins w:id="82" w:author="akoehle" w:date="2001-09-26T16:27:00Z">
        <w:r>
          <w:rPr>
            <w:sz w:val="22"/>
            <w:szCs w:val="22"/>
          </w:rPr>
        </w:r>
      </w:ins>
    </w:p>
    <w:p>
      <w:pPr>
        <w:pStyle w:val="Normal"/>
        <w:spacing w:lineRule="exact" w:line="240"/>
        <w:ind w:hanging="720" w:start="720" w:end="0"/>
        <w:jc w:val="both"/>
        <w:rPr>
          <w:ins w:id="86" w:author="akoehle" w:date="2001-09-26T16:27:00Z"/>
        </w:rPr>
      </w:pPr>
      <w:ins w:id="84" w:author="akoehle" w:date="2001-09-26T16:27:00Z">
        <w:r>
          <w:rPr>
            <w:b/>
            <w:bCs/>
            <w:sz w:val="22"/>
            <w:szCs w:val="22"/>
          </w:rPr>
          <w:t>(b)</w:t>
          <w:tab/>
          <w:t>Payee Representations.</w:t>
        </w:r>
      </w:ins>
      <w:ins w:id="85" w:author="akoehle" w:date="2001-09-26T16:27:00Z">
        <w:r>
          <w:rPr>
            <w:sz w:val="22"/>
            <w:szCs w:val="22"/>
          </w:rPr>
          <w:t xml:space="preserve">  For the purpose of Section 3(f) of the ISDA Agreement, Party A makes no representations, and Party B makes the following representation:</w:t>
        </w:r>
      </w:ins>
    </w:p>
    <w:p>
      <w:pPr>
        <w:pStyle w:val="Normal"/>
        <w:spacing w:lineRule="exact" w:line="240"/>
        <w:ind w:hanging="720" w:start="720" w:end="0"/>
        <w:jc w:val="both"/>
        <w:rPr>
          <w:sz w:val="22"/>
          <w:szCs w:val="22"/>
          <w:ins w:id="88" w:author="akoehle" w:date="2001-09-26T16:27:00Z"/>
        </w:rPr>
      </w:pPr>
      <w:ins w:id="87" w:author="akoehle" w:date="2001-09-26T16:27:00Z">
        <w:r>
          <w:rPr>
            <w:sz w:val="22"/>
            <w:szCs w:val="22"/>
          </w:rPr>
        </w:r>
      </w:ins>
    </w:p>
    <w:p>
      <w:pPr>
        <w:pStyle w:val="Normal"/>
        <w:spacing w:lineRule="exact" w:line="240"/>
        <w:ind w:start="720" w:end="0"/>
        <w:jc w:val="both"/>
        <w:rPr>
          <w:sz w:val="22"/>
          <w:szCs w:val="22"/>
          <w:ins w:id="90" w:author="akoehle" w:date="2001-09-26T16:27:00Z"/>
        </w:rPr>
      </w:pPr>
      <w:ins w:id="89" w:author="akoehle" w:date="2001-09-26T16:27:00Z">
        <w:r>
          <w:rPr>
            <w:sz w:val="22"/>
            <w:szCs w:val="22"/>
          </w:rPr>
          <w:t>Each payment received or to be received by it in connection with this Agreement will not be effectively connected with its conduct of a trade or business in the United States.</w:t>
        </w:r>
      </w:ins>
    </w:p>
    <w:p>
      <w:pPr>
        <w:pStyle w:val="Normal"/>
        <w:spacing w:lineRule="exact" w:line="240"/>
        <w:jc w:val="both"/>
        <w:rPr>
          <w:b/>
          <w:sz w:val="22"/>
          <w:szCs w:val="17"/>
          <w:ins w:id="92" w:author="akoehle" w:date="2001-09-26T16:27:00Z"/>
        </w:rPr>
      </w:pPr>
      <w:ins w:id="91" w:author="akoehle" w:date="2001-09-26T16:27:00Z">
        <w:r>
          <w:rPr>
            <w:b/>
            <w:sz w:val="22"/>
            <w:szCs w:val="17"/>
          </w:rPr>
        </w:r>
      </w:ins>
    </w:p>
    <w:p>
      <w:pPr>
        <w:pStyle w:val="Normal"/>
        <w:spacing w:lineRule="exact" w:line="240"/>
        <w:jc w:val="both"/>
        <w:rPr>
          <w:b/>
          <w:sz w:val="22"/>
          <w:szCs w:val="17"/>
          <w:ins w:id="94" w:author="akoehle" w:date="2001-09-26T16:27:00Z"/>
        </w:rPr>
      </w:pPr>
      <w:ins w:id="93" w:author="akoehle" w:date="2001-09-26T16:27:00Z">
        <w:r>
          <w:rPr>
            <w:b/>
            <w:sz w:val="22"/>
            <w:szCs w:val="17"/>
          </w:rPr>
        </w:r>
      </w:ins>
    </w:p>
    <w:p>
      <w:pPr>
        <w:pStyle w:val="Normal"/>
        <w:spacing w:lineRule="exact" w:line="240"/>
        <w:jc w:val="both"/>
        <w:rPr>
          <w:b/>
          <w:sz w:val="22"/>
          <w:szCs w:val="17"/>
          <w:ins w:id="96" w:author="akoehle" w:date="2001-09-26T16:27:00Z"/>
        </w:rPr>
      </w:pPr>
      <w:ins w:id="95" w:author="akoehle" w:date="2001-09-26T16:27:00Z">
        <w:r>
          <w:rPr>
            <w:b/>
            <w:sz w:val="22"/>
            <w:szCs w:val="17"/>
          </w:rPr>
          <w:t>II.</w:t>
          <w:tab/>
          <w:t>Agreement to Deliver Documents.</w:t>
        </w:r>
      </w:ins>
    </w:p>
    <w:p>
      <w:pPr>
        <w:pStyle w:val="Normal"/>
        <w:spacing w:lineRule="exact" w:line="240"/>
        <w:jc w:val="both"/>
        <w:rPr>
          <w:b/>
          <w:bCs/>
          <w:sz w:val="22"/>
          <w:szCs w:val="22"/>
          <w:ins w:id="98" w:author="akoehle" w:date="2001-09-26T16:27:00Z"/>
        </w:rPr>
      </w:pPr>
      <w:ins w:id="97" w:author="akoehle" w:date="2001-09-26T16:27:00Z">
        <w:r>
          <w:rPr>
            <w:b/>
            <w:bCs/>
            <w:sz w:val="22"/>
            <w:szCs w:val="22"/>
          </w:rPr>
        </w:r>
      </w:ins>
    </w:p>
    <w:p>
      <w:pPr>
        <w:pStyle w:val="Normal"/>
        <w:spacing w:lineRule="exact" w:line="240"/>
        <w:ind w:hanging="720" w:start="720" w:end="0"/>
        <w:jc w:val="both"/>
        <w:rPr>
          <w:ins w:id="101" w:author="akoehle" w:date="2001-09-26T16:27:00Z"/>
        </w:rPr>
      </w:pPr>
      <w:ins w:id="99" w:author="akoehle" w:date="2001-09-26T16:27:00Z">
        <w:r>
          <w:rPr>
            <w:b/>
            <w:bCs/>
            <w:sz w:val="22"/>
            <w:szCs w:val="22"/>
          </w:rPr>
          <w:t>(a)</w:t>
          <w:tab/>
        </w:r>
      </w:ins>
      <w:ins w:id="100" w:author="akoehle" w:date="2001-09-26T16:27:00Z">
        <w:r>
          <w:rPr>
            <w:sz w:val="22"/>
            <w:szCs w:val="22"/>
          </w:rPr>
          <w:t>For the purpose of Section 4(a) of the ISDA Agreement, the Tax forms, documents or certificates to be delivered are:</w:t>
        </w:r>
      </w:ins>
    </w:p>
    <w:p>
      <w:pPr>
        <w:pStyle w:val="Normal"/>
        <w:spacing w:lineRule="exact" w:line="240"/>
        <w:jc w:val="both"/>
        <w:rPr>
          <w:b/>
          <w:sz w:val="22"/>
          <w:szCs w:val="17"/>
          <w:ins w:id="103" w:author="akoehle" w:date="2001-09-26T16:27:00Z"/>
        </w:rPr>
      </w:pPr>
      <w:ins w:id="102" w:author="akoehle" w:date="2001-09-26T16:27:00Z">
        <w:r>
          <w:rPr>
            <w:b/>
            <w:sz w:val="22"/>
            <w:szCs w:val="17"/>
          </w:rPr>
        </w:r>
      </w:ins>
    </w:p>
    <w:p>
      <w:pPr>
        <w:pStyle w:val="Normal"/>
        <w:numPr>
          <w:ilvl w:val="0"/>
          <w:numId w:val="3"/>
        </w:numPr>
        <w:spacing w:lineRule="exact" w:line="240"/>
        <w:jc w:val="both"/>
        <w:rPr>
          <w:bCs/>
          <w:sz w:val="22"/>
          <w:szCs w:val="17"/>
          <w:ins w:id="105" w:author="akoehle" w:date="2001-09-26T16:27:00Z"/>
        </w:rPr>
      </w:pPr>
      <w:ins w:id="104" w:author="akoehle" w:date="2001-09-26T16:27:00Z">
        <w:r>
          <w:rPr>
            <w:bCs/>
            <w:sz w:val="22"/>
            <w:szCs w:val="17"/>
          </w:rPr>
          <w:t>Party B agrees to complete (accurately and in a manner reasonably satisfactory to Party A), execute, and deliver to Party A a United States Internal Revenue Service Form W-8Ben, or any successor form,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ins>
    </w:p>
    <w:p>
      <w:pPr>
        <w:pStyle w:val="Justified"/>
        <w:spacing w:lineRule="exact" w:line="240" w:before="0" w:after="0"/>
        <w:rPr>
          <w:rFonts w:ascii="Times New Roman" w:hAnsi="Times New Roman" w:cs="Times New Roman"/>
          <w:bCs/>
          <w:sz w:val="22"/>
          <w:szCs w:val="17"/>
          <w:ins w:id="107" w:author="akoehle" w:date="2001-09-26T16:27:00Z"/>
        </w:rPr>
      </w:pPr>
      <w:ins w:id="106" w:author="akoehle" w:date="2001-09-26T16:27:00Z">
        <w:r>
          <w:rPr>
            <w:rFonts w:cs="Times New Roman" w:ascii="Times New Roman" w:hAnsi="Times New Roman"/>
            <w:bCs/>
            <w:sz w:val="22"/>
            <w:szCs w:val="17"/>
          </w:rPr>
        </w:r>
      </w:ins>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jc w:val="both"/>
        <w:rPr>
          <w:b/>
          <w:sz w:val="22"/>
          <w:szCs w:val="17"/>
        </w:rPr>
      </w:pPr>
      <w:ins w:id="108" w:author="akoehle" w:date="2001-09-26T16:27:00Z">
        <w:r>
          <w:rPr>
            <w:b/>
            <w:sz w:val="22"/>
            <w:szCs w:val="17"/>
          </w:rPr>
          <w:t>III.</w:t>
          <w:tab/>
          <w:t xml:space="preserve">Definitions.  </w:t>
        </w:r>
      </w:ins>
      <w:ins w:id="109" w:author="akoehle" w:date="2001-09-26T16:27:00Z">
        <w:r>
          <w:rPr>
            <w:bCs/>
            <w:sz w:val="22"/>
            <w:szCs w:val="17"/>
          </w:rPr>
          <w:t>Capitalized terms not otherwise defined in this Annex A shall have the meaning set forth in this Confirmation or this ISDA Agreement.</w:t>
        </w:r>
      </w:ins>
    </w:p>
    <w:p>
      <w:pPr>
        <w:pStyle w:val="Heading"/>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both"/>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center"/>
        <w:rPr>
          <w:sz w:val="22"/>
          <w:szCs w:val="22"/>
        </w:rPr>
      </w:pPr>
      <w:r>
        <w:rPr>
          <w:sz w:val="22"/>
          <w:szCs w:val="22"/>
        </w:rPr>
      </w:r>
    </w:p>
    <w:p>
      <w:pPr>
        <w:pStyle w:val="Normal"/>
        <w:spacing w:lineRule="atLeast" w:line="240"/>
        <w:ind w:firstLine="720" w:end="0"/>
        <w:jc w:val="both"/>
        <w:rPr/>
      </w:pPr>
      <w:r>
        <w:rPr>
          <w:sz w:val="22"/>
        </w:rPr>
        <w:t xml:space="preserve">This Guaranty Agreement (the "Guaranty"), dated effective as of September 28, 2001, is made and entered into by </w:t>
      </w:r>
      <w:r>
        <w:rPr>
          <w:caps/>
          <w:sz w:val="22"/>
        </w:rPr>
        <w:t>Enron Corp.</w:t>
      </w:r>
      <w:r>
        <w:rPr>
          <w:sz w:val="22"/>
        </w:rPr>
        <w:t>, an Oregon corporation ("Guarantor") in favor of Mahonia Limited.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MAHONIA LIMITED, a company incorporated under the laws of Jersey ("Counterparty") and ENRON NORTH AMERICA CORP. (the “Company"), a wholly-owned direct subsidiary of Guarantor, are contemplating entering into a Transaction (as defined in the Contract defined below) pursuant to a Swap Transaction Confirmation dated September 28, 2001 where the Company is the floating amount payer and executed by Counterparty and Company (the “Swap Transaction Confirmation”) (such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As used in this Guaranty, the following terms shall have the following meanings (such terms to be equally applicable to both the singular and the plural forms of the terms defined):</w:t>
      </w:r>
    </w:p>
    <w:p>
      <w:pPr>
        <w:pStyle w:val="Normal"/>
        <w:spacing w:lineRule="atLeast" w:line="240"/>
        <w:ind w:firstLine="720" w:end="0"/>
        <w:jc w:val="both"/>
        <w:rPr>
          <w:sz w:val="22"/>
        </w:rPr>
      </w:pPr>
      <w:r>
        <w:rPr>
          <w:sz w:val="22"/>
        </w:rPr>
      </w:r>
    </w:p>
    <w:p>
      <w:pPr>
        <w:pStyle w:val="Normal"/>
        <w:tabs>
          <w:tab w:val="clear" w:pos="720"/>
          <w:tab w:val="left" w:pos="-1260" w:leader="none"/>
          <w:tab w:val="left" w:pos="-1170" w:leader="none"/>
        </w:tabs>
        <w:spacing w:lineRule="atLeast" w:line="240"/>
        <w:ind w:firstLine="720" w:end="0"/>
        <w:jc w:val="both"/>
        <w:rPr>
          <w:ins w:id="113" w:author="akoehle" w:date="2001-09-26T16:27:00Z"/>
        </w:rPr>
      </w:pPr>
      <w:ins w:id="110" w:author="akoehle" w:date="2001-09-26T16:27:00Z">
        <w:r>
          <w:rPr>
            <w:sz w:val="22"/>
          </w:rPr>
          <w:t>“</w:t>
        </w:r>
      </w:ins>
      <w:ins w:id="111" w:author="akoehle" w:date="2001-09-26T16:27:00Z">
        <w:r>
          <w:rPr>
            <w:sz w:val="22"/>
            <w:u w:val="single"/>
          </w:rPr>
          <w:t>Consolidated</w:t>
        </w:r>
      </w:ins>
      <w:ins w:id="112" w:author="akoehle" w:date="2001-09-26T16:27:00Z">
        <w:r>
          <w:rPr>
            <w:sz w:val="22"/>
          </w:rPr>
          <w:t>” refers to the consolidation of the accounts of the Guarantor and its Subsidiaries in accordance with GAAP.</w:t>
        </w:r>
      </w:ins>
    </w:p>
    <w:p>
      <w:pPr>
        <w:pStyle w:val="Normal"/>
        <w:tabs>
          <w:tab w:val="clear" w:pos="720"/>
          <w:tab w:val="left" w:pos="-1260" w:leader="none"/>
          <w:tab w:val="left" w:pos="-1170" w:leader="none"/>
        </w:tabs>
        <w:spacing w:lineRule="atLeast" w:line="240"/>
        <w:ind w:firstLine="720" w:end="0"/>
        <w:rPr>
          <w:sz w:val="22"/>
          <w:ins w:id="115" w:author="akoehle" w:date="2001-09-26T16:27:00Z"/>
        </w:rPr>
      </w:pPr>
      <w:ins w:id="114" w:author="akoehle" w:date="2001-09-26T16:27:00Z">
        <w:r>
          <w:rPr>
            <w:sz w:val="22"/>
          </w:rPr>
        </w:r>
      </w:ins>
    </w:p>
    <w:p>
      <w:pPr>
        <w:pStyle w:val="Normal"/>
        <w:tabs>
          <w:tab w:val="clear" w:pos="720"/>
          <w:tab w:val="left" w:pos="-1260" w:leader="none"/>
          <w:tab w:val="left" w:pos="-1170" w:leader="none"/>
        </w:tabs>
        <w:spacing w:lineRule="atLeast" w:line="240"/>
        <w:ind w:firstLine="720" w:end="0"/>
        <w:jc w:val="both"/>
        <w:rPr>
          <w:ins w:id="119" w:author="akoehle" w:date="2001-09-26T16:27:00Z"/>
        </w:rPr>
      </w:pPr>
      <w:ins w:id="116" w:author="akoehle" w:date="2001-09-26T16:27:00Z">
        <w:r>
          <w:rPr>
            <w:sz w:val="22"/>
          </w:rPr>
          <w:t>“</w:t>
        </w:r>
      </w:ins>
      <w:ins w:id="117" w:author="akoehle" w:date="2001-09-26T16:27:00Z">
        <w:r>
          <w:rPr>
            <w:sz w:val="22"/>
            <w:u w:val="single"/>
          </w:rPr>
          <w:t>Consolidated Net Worth</w:t>
        </w:r>
      </w:ins>
      <w:ins w:id="118" w:author="akoehle" w:date="2001-09-26T16:27:00Z">
        <w:r>
          <w:rPr>
            <w:sz w:val="22"/>
          </w:rPr>
          <w:t>” means at any date the Consolidated stockholders’ equity of the Guarantor and its Consolidated Subsidiaries (excluding any Redeemable Preferred Stock of the Guarantor).</w:t>
        </w:r>
      </w:ins>
    </w:p>
    <w:p>
      <w:pPr>
        <w:pStyle w:val="Normal"/>
        <w:spacing w:lineRule="atLeast" w:line="240"/>
        <w:ind w:firstLine="720" w:end="0"/>
        <w:jc w:val="both"/>
        <w:rPr>
          <w:sz w:val="22"/>
          <w:ins w:id="121" w:author="akoehle" w:date="2001-09-26T16:27:00Z"/>
        </w:rPr>
      </w:pPr>
      <w:ins w:id="120" w:author="akoehle" w:date="2001-09-26T16:27:00Z">
        <w:r>
          <w:rPr>
            <w:sz w:val="22"/>
          </w:rPr>
        </w:r>
      </w:ins>
    </w:p>
    <w:p>
      <w:pPr>
        <w:pStyle w:val="Normal"/>
        <w:spacing w:lineRule="atLeast" w:line="240"/>
        <w:ind w:firstLine="720" w:end="0"/>
        <w:jc w:val="both"/>
        <w:rPr>
          <w:sz w:val="22"/>
        </w:rPr>
      </w:pPr>
      <w:r>
        <w:rPr>
          <w:spacing w:val="-3"/>
          <w:sz w:val="22"/>
        </w:rPr>
        <w:t>"</w:t>
      </w:r>
      <w:r>
        <w:rPr>
          <w:spacing w:val="-3"/>
          <w:sz w:val="22"/>
          <w:u w:val="single"/>
        </w:rPr>
        <w:t>Debt</w:t>
      </w:r>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r>
        <w:rPr>
          <w:spacing w:val="-3"/>
          <w:sz w:val="22"/>
          <w:u w:val="single"/>
        </w:rPr>
        <w:t>provided</w:t>
      </w:r>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r>
        <w:rPr>
          <w:spacing w:val="-3"/>
          <w:sz w:val="22"/>
          <w:u w:val="single"/>
        </w:rPr>
        <w:t>provided</w:t>
      </w:r>
      <w:r>
        <w:rPr>
          <w:spacing w:val="-3"/>
          <w:sz w:val="22"/>
        </w:rPr>
        <w:t xml:space="preserve">, </w:t>
      </w:r>
      <w:r>
        <w:rPr>
          <w:spacing w:val="-3"/>
          <w:sz w:val="22"/>
          <w:u w:val="single"/>
        </w:rPr>
        <w:t>further</w:t>
      </w:r>
      <w:r>
        <w:rPr>
          <w:spacing w:val="-3"/>
          <w:sz w:val="22"/>
        </w:rPr>
        <w:t xml:space="preserve">, that the liability of any Person as a general partner of a partnership for Debt of such partnership, if such partnership is not a Subsidiary of such Person, shall not constitute Debt.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pPr>
      <w:r>
        <w:rPr>
          <w:sz w:val="22"/>
        </w:rPr>
        <w:t>“</w:t>
      </w:r>
      <w:r>
        <w:rPr>
          <w:sz w:val="22"/>
          <w:u w:val="single"/>
        </w:rPr>
        <w:t>Person</w:t>
      </w:r>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spacing w:lineRule="atLeast" w:line="240"/>
        <w:ind w:firstLine="720" w:end="0"/>
        <w:jc w:val="both"/>
        <w:rPr>
          <w:sz w:val="22"/>
        </w:rPr>
      </w:pPr>
      <w:r>
        <w:rPr>
          <w:sz w:val="22"/>
        </w:rPr>
      </w:r>
    </w:p>
    <w:p>
      <w:pPr>
        <w:pStyle w:val="Normal"/>
        <w:spacing w:lineRule="atLeast" w:line="240"/>
        <w:ind w:firstLine="720" w:end="0"/>
        <w:jc w:val="both"/>
        <w:rPr>
          <w:spacing w:val="-3"/>
          <w:sz w:val="22"/>
          <w:ins w:id="125" w:author="akoehle" w:date="2001-09-26T16:27:00Z"/>
        </w:rPr>
      </w:pPr>
      <w:ins w:id="122" w:author="akoehle" w:date="2001-09-26T16:27:00Z">
        <w:r>
          <w:rPr>
            <w:sz w:val="22"/>
          </w:rPr>
          <w:t>“</w:t>
        </w:r>
      </w:ins>
      <w:ins w:id="123" w:author="akoehle" w:date="2001-09-26T16:27:00Z">
        <w:r>
          <w:rPr>
            <w:sz w:val="22"/>
            <w:u w:val="single"/>
          </w:rPr>
          <w:t>Preferred Stock</w:t>
        </w:r>
      </w:ins>
      <w:ins w:id="124" w:author="akoehle" w:date="2001-09-26T16:27:00Z">
        <w:r>
          <w:rPr>
            <w:sz w:val="22"/>
          </w:rPr>
          <w:t>” means, as applied to any corporation, shares of such corporation which shall be entitled to preference or priority over any other shares of such corporation in respect of either the payment of dividends or the distribution of assets upon liquidation.</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27" w:author="akoehle" w:date="2001-09-26T16:27:00Z"/>
        </w:rPr>
      </w:pPr>
      <w:ins w:id="126" w:author="akoehle" w:date="2001-09-26T16:27: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pPr>
      <w:r>
        <w:rPr>
          <w:spacing w:val="-3"/>
          <w:sz w:val="22"/>
        </w:rPr>
        <w:tab/>
        <w:t>"</w:t>
      </w:r>
      <w:r>
        <w:rPr>
          <w:spacing w:val="-3"/>
          <w:sz w:val="22"/>
          <w:u w:val="single"/>
        </w:rPr>
        <w:t>Principal Subsidiary</w:t>
      </w:r>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r>
        <w:rPr>
          <w:spacing w:val="-3"/>
          <w:sz w:val="22"/>
          <w:u w:val="single"/>
        </w:rPr>
        <w:t>provided that</w:t>
      </w:r>
      <w:r>
        <w:rPr>
          <w:spacing w:val="-3"/>
          <w:sz w:val="22"/>
        </w:rPr>
        <w:t>,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w:t>
      </w:r>
      <w:del w:id="128" w:author="akoehle" w:date="2001-09-26T16:27:00Z">
        <w:r>
          <w:rPr>
            <w:spacing w:val="-3"/>
            <w:sz w:val="22"/>
          </w:rPr>
          <w:delText xml:space="preserve"> </w:delText>
        </w:r>
      </w:del>
      <w:r>
        <w:rPr>
          <w:spacing w:val="-3"/>
          <w:sz w:val="22"/>
        </w:rPr>
        <w:t xml:space="preserve">,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132" w:author="akoehle" w:date="2001-09-26T16:27:00Z"/>
        </w:rPr>
      </w:pPr>
      <w:ins w:id="129" w:author="akoehle" w:date="2001-09-26T16:27:00Z">
        <w:r>
          <w:rPr>
            <w:spacing w:val="-3"/>
            <w:sz w:val="22"/>
          </w:rPr>
          <w:tab/>
          <w:t>“</w:t>
        </w:r>
      </w:ins>
      <w:ins w:id="130" w:author="akoehle" w:date="2001-09-26T16:27:00Z">
        <w:r>
          <w:rPr>
            <w:spacing w:val="-3"/>
            <w:sz w:val="22"/>
            <w:u w:val="single"/>
          </w:rPr>
          <w:t>Redeemable</w:t>
        </w:r>
      </w:ins>
      <w:ins w:id="131" w:author="akoehle" w:date="2001-09-26T16:27:00Z">
        <w:r>
          <w:rPr>
            <w:spacing w:val="-3"/>
            <w:sz w:val="22"/>
          </w:rPr>
          <w:t>” means, as applied to any Preferred Stock, any Preferred Stock which (i) the issuer undertakes to redeem at a fixed or determinable date or dates (other than pursuant to the exercise of an option to redeem by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34" w:author="akoehle" w:date="2001-09-26T16:27:00Z"/>
        </w:rPr>
      </w:pPr>
      <w:ins w:id="133" w:author="akoehle" w:date="2001-09-26T16:27:00Z">
        <w:r>
          <w:rPr>
            <w:spacing w:val="-3"/>
            <w:sz w:val="22"/>
          </w:rPr>
        </w:r>
      </w:ins>
    </w:p>
    <w:p>
      <w:pPr>
        <w:pStyle w:val="Normal"/>
        <w:spacing w:lineRule="atLeast" w:line="240"/>
        <w:ind w:firstLine="720" w:end="0"/>
        <w:jc w:val="both"/>
        <w:rPr/>
      </w:pPr>
      <w:r>
        <w:rPr>
          <w:sz w:val="22"/>
        </w:rPr>
        <w:t>“</w:t>
      </w:r>
      <w:r>
        <w:rPr>
          <w:sz w:val="22"/>
          <w:u w:val="single"/>
        </w:rPr>
        <w:t>Subsidiary</w:t>
      </w:r>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sz w:val="22"/>
          <w:u w:val="single"/>
        </w:rPr>
        <w:t>provided</w:t>
      </w:r>
      <w:r>
        <w:rPr>
          <w:sz w:val="22"/>
        </w:rPr>
        <w:t xml:space="preserve">, </w:t>
      </w:r>
      <w:r>
        <w:rPr>
          <w:sz w:val="22"/>
          <w:u w:val="single"/>
        </w:rPr>
        <w:t>however</w:t>
      </w:r>
      <w:r>
        <w:rPr>
          <w:sz w:val="22"/>
        </w:rPr>
        <w:t xml:space="preserve">, that no such corporation, partnership, joint venture or other entity shall (a) constitute a Subsidiary of </w:t>
      </w:r>
      <w:ins w:id="135" w:author="akoehle" w:date="2001-09-26T16:27:00Z">
        <w:r>
          <w:rPr>
            <w:sz w:val="22"/>
          </w:rPr>
          <w:t xml:space="preserve">the Guarantor, unless such entity is a Consolidated Subsidiary of the Guarantor, or (b) constitute a Subsidiary of </w:t>
        </w:r>
      </w:ins>
      <w:r>
        <w:rPr>
          <w:sz w:val="22"/>
        </w:rPr>
        <w:t>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ins w:id="139" w:author="akoehle" w:date="2001-09-26T16:27:00Z"/>
        </w:rPr>
      </w:pPr>
      <w:ins w:id="136" w:author="akoehle" w:date="2001-09-26T16:27:00Z">
        <w:r>
          <w:rPr>
            <w:sz w:val="22"/>
          </w:rPr>
          <w:t>“</w:t>
        </w:r>
      </w:ins>
      <w:ins w:id="137" w:author="akoehle" w:date="2001-09-26T16:27:00Z">
        <w:r>
          <w:rPr>
            <w:sz w:val="22"/>
            <w:u w:val="single"/>
          </w:rPr>
          <w:t>Subordinated Debt</w:t>
        </w:r>
      </w:ins>
      <w:ins w:id="138" w:author="akoehle" w:date="2001-09-26T16:27:00Z">
        <w:r>
          <w:rPr>
            <w:sz w:val="22"/>
          </w:rPr>
          <w:t>” means, (a) the 8.25% Senior Subordinated Debentures due 2012 and the 6 ¾% Senior Subordinated Debentures due July 1, 2005 of the Guarantor issued pursuant to the Indenture dated as of February 1, 1987 between the Guarantor and NationsBank of Texas, N.A., as trustee, (b) the obligations of the Company under the Loan Agreement dated as of November 15, 1993, between the Company and Enron Capital L.L.C., (c) the obligations of the Guarantor under the Loan Agreement dated as of August 3, 1994, between the Guarantor and Enron Capital Resources, L.P., (d) the 7.75% Subordinated Debentures due 2016 of the Guarantor issued pursuant to the Indenture dated as of November 12, 1996 between the Guarantor and the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than the terms of such Senior Subordinated Debentures due 2012 of the Guarantor or (y) consented to by the Majority Banks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ins>
    </w:p>
    <w:p>
      <w:pPr>
        <w:pStyle w:val="Normal"/>
        <w:spacing w:lineRule="atLeast" w:line="240"/>
        <w:ind w:firstLine="720" w:end="0"/>
        <w:jc w:val="both"/>
        <w:rPr>
          <w:sz w:val="22"/>
          <w:ins w:id="141" w:author="akoehle" w:date="2001-09-26T16:27:00Z"/>
        </w:rPr>
      </w:pPr>
      <w:ins w:id="140" w:author="akoehle" w:date="2001-09-26T16:27:00Z">
        <w:r>
          <w:rPr>
            <w:sz w:val="22"/>
          </w:rPr>
        </w:r>
      </w:ins>
    </w:p>
    <w:p>
      <w:pPr>
        <w:pStyle w:val="Normal"/>
        <w:spacing w:lineRule="atLeast" w:line="240"/>
        <w:ind w:firstLine="720" w:end="0"/>
        <w:jc w:val="both"/>
        <w:rPr>
          <w:ins w:id="145" w:author="akoehle" w:date="2001-09-26T16:27:00Z"/>
        </w:rPr>
      </w:pPr>
      <w:ins w:id="142" w:author="akoehle" w:date="2001-09-26T16:27:00Z">
        <w:r>
          <w:rPr>
            <w:sz w:val="22"/>
          </w:rPr>
          <w:t>“</w:t>
        </w:r>
      </w:ins>
      <w:ins w:id="143" w:author="akoehle" w:date="2001-09-26T16:27:00Z">
        <w:r>
          <w:rPr>
            <w:sz w:val="22"/>
            <w:u w:val="single"/>
          </w:rPr>
          <w:t>Total Capitalization</w:t>
        </w:r>
      </w:ins>
      <w:ins w:id="144" w:author="akoehle" w:date="2001-09-26T16:27:00Z">
        <w:r>
          <w:rPr>
            <w:sz w:val="22"/>
          </w:rPr>
          <w:t>” means, at any time, the sum (without duplication) of (a) Total Senior Debt, (b) the total outstanding principal amount (or the book carrying amount of such Debt if issued at a discount) of Subordinated Debt of the Company and its Consolidated Subsidiaries, (c) Consolidated Net Worth less any amount thereof attributable to “minority interests” (as defined below), and (d) Redeemable Preferred Stock of the Company and its Consolidated Subsidiaries.  For the purpose of this definition, “minority interests” means any investment or interest of the Company in any corporation, partnership or other entity to the extent that the total amount thereof owned by the Company (directly or indirectly) constitutes 50% or less of all outstanding interests or investments in such corporation, partnership or entity.</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47" w:author="akoehle" w:date="2001-09-26T16:27:00Z"/>
        </w:rPr>
      </w:pPr>
      <w:ins w:id="146" w:author="akoehle" w:date="2001-09-26T16:27: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151" w:author="akoehle" w:date="2001-09-26T16:27:00Z"/>
        </w:rPr>
      </w:pPr>
      <w:ins w:id="148" w:author="akoehle" w:date="2001-09-26T16:27:00Z">
        <w:r>
          <w:rPr>
            <w:spacing w:val="-3"/>
            <w:sz w:val="22"/>
          </w:rPr>
          <w:tab/>
          <w:t>“</w:t>
        </w:r>
      </w:ins>
      <w:ins w:id="149" w:author="akoehle" w:date="2001-09-26T16:27:00Z">
        <w:r>
          <w:rPr>
            <w:spacing w:val="-3"/>
            <w:sz w:val="22"/>
            <w:u w:val="single"/>
          </w:rPr>
          <w:t>Total Senior Debt</w:t>
        </w:r>
      </w:ins>
      <w:ins w:id="150" w:author="akoehle" w:date="2001-09-26T16:27:00Z">
        <w:r>
          <w:rPr>
            <w:spacing w:val="-3"/>
            <w:sz w:val="22"/>
          </w:rPr>
          <w:t>” means, at any time, all Consolidated Debt of the Guarantor and its Consolidated Subsidiaries other than Subordinated Debt.</w:t>
        </w:r>
      </w:ins>
    </w:p>
    <w:p>
      <w:pPr>
        <w:pStyle w:val="Normal"/>
        <w:spacing w:lineRule="atLeast" w:line="240"/>
        <w:ind w:firstLine="720" w:end="0"/>
        <w:jc w:val="both"/>
        <w:rPr>
          <w:spacing w:val="-3"/>
          <w:sz w:val="22"/>
          <w:ins w:id="153" w:author="akoehle" w:date="2001-09-26T16:27:00Z"/>
        </w:rPr>
      </w:pPr>
      <w:ins w:id="152" w:author="akoehle" w:date="2001-09-26T16:27:00Z">
        <w:r>
          <w:rPr>
            <w:spacing w:val="-3"/>
            <w:sz w:val="22"/>
          </w:rPr>
        </w:r>
      </w:ins>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exact" w:line="240" w:before="240" w:after="0"/>
        <w:ind w:firstLine="720" w:end="0"/>
        <w:jc w:val="both"/>
        <w:rPr/>
      </w:pPr>
      <w:r>
        <w:rPr>
          <w:sz w:val="22"/>
        </w:rPr>
        <w:t>1.</w:t>
        <w:tab/>
      </w:r>
      <w:r>
        <w:rPr>
          <w:sz w:val="22"/>
          <w:u w:val="single"/>
        </w:rPr>
        <w:t>GUARANTY</w:t>
      </w:r>
      <w:r>
        <w:rPr>
          <w:sz w:val="22"/>
        </w:rPr>
        <w:t>.  Subject to the provisions hereof, Guarantor hereby irrevocably and unconditionally guarantees as primary obligor and not as surety the timely payment when due</w:t>
      </w:r>
      <w:ins w:id="154" w:author="akoehle" w:date="2001-09-26T16:27:00Z">
        <w:r>
          <w:rPr>
            <w:sz w:val="22"/>
          </w:rPr>
          <w:t>, whether at stated maturity by acceleration or otherwise,</w:t>
        </w:r>
      </w:ins>
      <w:r>
        <w:rPr>
          <w:sz w:val="22"/>
        </w:rPr>
        <w:t xml:space="preserv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Counterparty in enforcing Counterparty’s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2"/>
        </w:rPr>
      </w:pPr>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spacing w:lineRule="exact" w:line="240" w:before="240" w:after="0"/>
        <w:ind w:firstLine="720" w:end="0"/>
        <w:jc w:val="both"/>
        <w:rPr>
          <w:sz w:val="22"/>
        </w:rPr>
      </w:pPr>
      <w:r>
        <w:rPr>
          <w:sz w:val="22"/>
        </w:rPr>
        <w:t>(b)</w:t>
        <w:tab/>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2.</w:t>
        <w:tab/>
      </w:r>
      <w:r>
        <w:rPr>
          <w:sz w:val="22"/>
          <w:u w:val="single"/>
        </w:rPr>
        <w:t>DEMANDS AND NOTICE</w:t>
      </w:r>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3.</w:t>
        <w:tab/>
      </w:r>
      <w:r>
        <w:rPr>
          <w:sz w:val="22"/>
          <w:u w:val="single"/>
        </w:rPr>
        <w:t>REPRESENTATIONS AND WARRANTIES</w:t>
      </w:r>
      <w:r>
        <w:rPr>
          <w:sz w:val="22"/>
        </w:rPr>
        <w:t>.  Guarantor represents and warrants that: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4.</w:t>
        <w:tab/>
      </w:r>
      <w:r>
        <w:rPr>
          <w:sz w:val="22"/>
          <w:u w:val="single"/>
        </w:rPr>
        <w:t>SETOFFS AND COUNTERCLAIMS</w:t>
      </w:r>
      <w:r>
        <w:rPr>
          <w:sz w:val="22"/>
        </w:rPr>
        <w:t>.</w:t>
      </w:r>
      <w:ins w:id="155" w:author="akoehle" w:date="2001-09-26T16:27:00Z">
        <w:r>
          <w:rPr>
            <w:sz w:val="22"/>
          </w:rPr>
          <w:t xml:space="preserve">  </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The Guarantor guarantees that the Obligations will be paid strictly in accordance with the terms of the Contract without setoff or counterclaim relating to claims of the Guarantor against Counterparty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Counterparty)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Counterparty, without demand, to be credited and applied to any such amount payable by the Company.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(b)</w:t>
        <w:tab/>
        <w:t xml:space="preserve">If the Guarantor fails to pay any of the Guarantor’s obligations hereunder when the same shall become due and payable, </w:t>
      </w:r>
      <w:ins w:id="156" w:author="akoehle" w:date="2001-09-26T16:27:00Z">
        <w:r>
          <w:rPr>
            <w:sz w:val="22"/>
          </w:rPr>
          <w:t xml:space="preserve">or upon the occurrence of an Event of Default, </w:t>
        </w:r>
      </w:ins>
      <w:r>
        <w:rPr>
          <w:sz w:val="22"/>
        </w:rPr>
        <w:t>Counterparty is hereby authorized at any time and from time to time, to the fullest extent permitted by law, to set off and apply any and all deposits (general or special, time or demand, provisional or final) at any time held and other indebtedness at any time owing by Counterparty to or for the Guarantor’s credit or account against any and all of the Obligations, whether or not Counterparty shall have made any demand under this Guaranty.  Counterparty agrees to promptly notify the Guarantor after any such set-off and application, provided that the failure to give notice shall not affect the validity of such set-off and application.  Counterparty’s rights under this paragraph are in addition to other rights and remedies (including, without limitation, other rights of set-off), which Counterparty may have.</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pPr>
      <w:r>
        <w:rPr>
          <w:sz w:val="22"/>
        </w:rPr>
        <w:t>5.</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6.</w:t>
        <w:tab/>
      </w:r>
      <w:r>
        <w:rPr>
          <w:sz w:val="22"/>
          <w:u w:val="single"/>
        </w:rPr>
        <w:t>ASSIGNMENT</w:t>
      </w:r>
      <w:r>
        <w:rPr>
          <w:sz w:val="22"/>
        </w:rPr>
        <w:t xml:space="preserve">.  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w:t>
      </w:r>
      <w:ins w:id="157" w:author="akoehle" w:date="2001-09-26T16:27:00Z">
        <w:r>
          <w:rPr>
            <w:sz w:val="22"/>
          </w:rPr>
          <w:t xml:space="preserve">Contract, or as security </w:t>
        </w:r>
      </w:ins>
      <w:r>
        <w:rPr>
          <w:sz w:val="22"/>
        </w:rPr>
        <w:t>f</w:t>
      </w:r>
      <w:ins w:id="158" w:author="akoehle" w:date="2001-09-26T16:27:00Z">
        <w:r>
          <w:rPr>
            <w:sz w:val="22"/>
          </w:rPr>
          <w:t xml:space="preserve">or </w:t>
        </w:r>
      </w:ins>
      <w:del w:id="159" w:author="akoehle" w:date="2001-09-26T16:27:00Z">
        <w:r>
          <w:rPr>
            <w:sz w:val="22"/>
          </w:rPr>
          <w:delText>Contract</w:delText>
        </w:r>
      </w:del>
      <w:ins w:id="160" w:author="akoehle" w:date="2001-09-26T16:27:00Z">
        <w:r>
          <w:rPr>
            <w:sz w:val="22"/>
          </w:rPr>
          <w:t>any hedging provided to Counterparty</w:t>
        </w:r>
      </w:ins>
      <w:r>
        <w:rPr>
          <w:sz w:val="22"/>
        </w:rPr>
        <w:t xml:space="preserve"> without the consent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7.</w:t>
        <w:tab/>
      </w:r>
      <w:r>
        <w:rPr>
          <w:sz w:val="22"/>
          <w:u w:val="single"/>
        </w:rPr>
        <w:t>COVENANTS</w:t>
      </w:r>
      <w:r>
        <w:rPr>
          <w:sz w:val="22"/>
        </w:rPr>
        <w:t>.  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ab/>
        <w:t>(a)</w:t>
        <w:tab/>
      </w:r>
      <w:r>
        <w:rPr>
          <w:i/>
          <w:sz w:val="22"/>
        </w:rPr>
        <w:t xml:space="preserve">Senior Debt </w:t>
      </w:r>
      <w:del w:id="161" w:author="akoehle" w:date="2001-09-26T16:27:00Z">
        <w:r>
          <w:rPr>
            <w:i/>
            <w:sz w:val="22"/>
          </w:rPr>
          <w:delText>Capitalization</w:delText>
        </w:r>
      </w:del>
      <w:del w:id="162" w:author="akoehle" w:date="2001-09-26T16:27:00Z">
        <w:r>
          <w:rPr>
            <w:sz w:val="22"/>
          </w:rPr>
          <w:delText>.  Have</w:delText>
        </w:r>
      </w:del>
      <w:ins w:id="163" w:author="akoehle" w:date="2001-09-26T16:27:00Z">
        <w:r>
          <w:rPr>
            <w:i/>
            <w:sz w:val="22"/>
          </w:rPr>
          <w:t>Capitalization</w:t>
        </w:r>
      </w:ins>
      <w:ins w:id="164" w:author="akoehle" w:date="2001-09-26T16:27:00Z">
        <w:r>
          <w:rPr>
            <w:sz w:val="22"/>
          </w:rPr>
          <w:t>.</w:t>
          <w:tab/>
          <w:t>Have</w:t>
        </w:r>
      </w:ins>
      <w:r>
        <w:rPr>
          <w:sz w:val="22"/>
        </w:rPr>
        <w:t xml:space="preserve"> a ratio of (i) Total Senior Debt to (ii) Total Capitalization greater than 65%.</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EVENTS OF DEFAULT</w:t>
      </w:r>
      <w:r>
        <w:rPr>
          <w:sz w:val="22"/>
        </w:rPr>
        <w:t>.</w:t>
      </w:r>
    </w:p>
    <w:p>
      <w:pPr>
        <w:pStyle w:val="Normal"/>
        <w:spacing w:lineRule="atLeast" w:line="240"/>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r>
        <w:rPr>
          <w:sz w:val="22"/>
        </w:rPr>
        <w:t xml:space="preserve"> or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(d)</w:t>
        <w:tab/>
        <w:t>The Guarantor shall fail to comply with any of the covenants set forth in Section 7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ins w:id="166" w:author="akoehle" w:date="2001-09-26T16:27:00Z"/>
        </w:rPr>
      </w:pPr>
      <w:ins w:id="165" w:author="akoehle" w:date="2001-09-26T16:27:00Z">
        <w:r>
          <w:rPr>
            <w:sz w:val="22"/>
          </w:rPr>
          <w:t>(e)</w:t>
          <w:tab/>
          <w:t>Any representation or warranty made by the Guarantor under or in connection with this Guaranty shall prove to have been incorrect in any material respect when made and such materiality is continuing.</w:t>
        </w:r>
      </w:ins>
    </w:p>
    <w:p>
      <w:pPr>
        <w:pStyle w:val="Normal"/>
        <w:spacing w:lineRule="atLeast" w:line="240"/>
        <w:ind w:firstLine="720" w:end="0"/>
        <w:jc w:val="both"/>
        <w:rPr>
          <w:sz w:val="22"/>
          <w:ins w:id="168" w:author="akoehle" w:date="2001-09-26T16:27:00Z"/>
        </w:rPr>
      </w:pPr>
      <w:ins w:id="167" w:author="akoehle" w:date="2001-09-26T16:27:00Z">
        <w:r>
          <w:rPr>
            <w:sz w:val="22"/>
          </w:rPr>
        </w:r>
      </w:ins>
    </w:p>
    <w:p>
      <w:pPr>
        <w:pStyle w:val="Normal"/>
        <w:spacing w:lineRule="atLeast" w:line="240"/>
        <w:ind w:firstLine="720" w:end="0"/>
        <w:jc w:val="both"/>
        <w:rPr>
          <w:sz w:val="22"/>
        </w:rPr>
      </w:pPr>
      <w:r>
        <w:rPr>
          <w:sz w:val="22"/>
        </w:rPr>
        <w:t>The Guarantor acknowledges that this Guaranty constitutes a Credit Support Document of the Company, as described in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hereby waives, </w:t>
      </w:r>
      <w:r>
        <w:rPr>
          <w:sz w:val="22"/>
          <w:u w:val="single"/>
        </w:rPr>
        <w:t>except as to applicable statutes of limitation with respect to the Guaranty</w:t>
      </w:r>
      <w:r>
        <w:rPr>
          <w:sz w:val="22"/>
        </w:rPr>
        <w:t>, (i) promptness, diligence, presentment, demand for payment, protest, order and all notices (whether of acceptance of this Guaranty by Counterparty, entering into any Transaction, non-payment by the Company, dishonor, protest or otherwise) and (ii) any requirement that Counterparty exhaust any right or take any action against the Company or any other person or entity or against any collateral security before proceeding to exercise any right or remedy against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10.</w:t>
        <w:tab/>
      </w:r>
      <w:r>
        <w:rPr>
          <w:sz w:val="22"/>
          <w:u w:val="single"/>
        </w:rPr>
        <w:t>EXPENSES</w:t>
      </w:r>
      <w:r>
        <w:rPr>
          <w:sz w:val="22"/>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11.</w:t>
        <w:tab/>
      </w:r>
      <w:r>
        <w:rPr>
          <w:sz w:val="22"/>
          <w:u w:val="single"/>
        </w:rPr>
        <w:t>SUBROGATION</w:t>
      </w:r>
      <w:r>
        <w:rPr>
          <w:sz w:val="22"/>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reasonably request to implement such subrogation.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12.</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r>
              <w:rPr>
                <w:sz w:val="21"/>
              </w:rPr>
              <w:t>To Counterparty:</w:t>
            </w:r>
          </w:p>
        </w:tc>
        <w:tc>
          <w:tcPr>
            <w:tcW w:w="2970" w:type="dxa"/>
            <w:tcBorders/>
          </w:tcPr>
          <w:p>
            <w:pPr>
              <w:pStyle w:val="Normal"/>
              <w:tabs>
                <w:tab w:val="clear" w:pos="720"/>
                <w:tab w:val="right" w:pos="2808" w:leader="none"/>
              </w:tabs>
              <w:spacing w:lineRule="atLeast" w:line="240"/>
              <w:rPr>
                <w:sz w:val="21"/>
              </w:rPr>
            </w:pPr>
            <w:r>
              <w:rPr>
                <w:sz w:val="21"/>
              </w:rPr>
              <w:t>Mahonia Limited</w:t>
            </w:r>
          </w:p>
        </w:tc>
        <w:tc>
          <w:tcPr>
            <w:tcW w:w="1440" w:type="dxa"/>
            <w:tcBorders/>
          </w:tcPr>
          <w:p>
            <w:pPr>
              <w:pStyle w:val="Normal"/>
              <w:spacing w:lineRule="atLeast" w:line="240"/>
              <w:jc w:val="both"/>
              <w:rPr>
                <w:sz w:val="21"/>
              </w:rPr>
            </w:pPr>
            <w:r>
              <w:rPr>
                <w:sz w:val="21"/>
              </w:rPr>
              <w:t>To Guarantor:</w:t>
            </w:r>
          </w:p>
        </w:tc>
        <w:tc>
          <w:tcPr>
            <w:tcW w:w="3330" w:type="dxa"/>
            <w:tcBorders/>
          </w:tcPr>
          <w:p>
            <w:pPr>
              <w:pStyle w:val="Normal"/>
              <w:tabs>
                <w:tab w:val="clear" w:pos="720"/>
                <w:tab w:val="left" w:pos="450" w:leader="none"/>
              </w:tabs>
              <w:spacing w:lineRule="atLeast" w:line="240"/>
              <w:jc w:val="both"/>
              <w:rPr>
                <w:sz w:val="21"/>
              </w:rPr>
            </w:pPr>
            <w:r>
              <w:rPr>
                <w:sz w:val="21"/>
              </w:rPr>
              <w:t>Enron Corp.</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22 Grenville Street</w:t>
            </w:r>
          </w:p>
          <w:p>
            <w:pPr>
              <w:pStyle w:val="Normal"/>
              <w:tabs>
                <w:tab w:val="clear" w:pos="720"/>
                <w:tab w:val="right" w:pos="3132" w:leader="none"/>
              </w:tabs>
              <w:spacing w:lineRule="atLeast" w:line="240"/>
              <w:jc w:val="both"/>
              <w:rPr>
                <w:sz w:val="21"/>
              </w:rPr>
            </w:pPr>
            <w:r>
              <w:rPr>
                <w:sz w:val="21"/>
              </w:rPr>
              <w:t>St Helier</w:t>
            </w:r>
          </w:p>
          <w:p>
            <w:pPr>
              <w:pStyle w:val="Normal"/>
              <w:tabs>
                <w:tab w:val="clear" w:pos="720"/>
                <w:tab w:val="right" w:pos="2808" w:leader="none"/>
              </w:tabs>
              <w:spacing w:lineRule="atLeast" w:line="240"/>
              <w:jc w:val="both"/>
              <w:rPr>
                <w:sz w:val="21"/>
              </w:rPr>
            </w:pPr>
            <w:r>
              <w:rPr>
                <w:sz w:val="21"/>
              </w:rPr>
              <w:t>Jersey, Channel Islands JE48PX</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1400 Smith Street</w:t>
            </w:r>
          </w:p>
          <w:p>
            <w:pPr>
              <w:pStyle w:val="Normal"/>
              <w:tabs>
                <w:tab w:val="clear" w:pos="720"/>
                <w:tab w:val="left" w:pos="450" w:leader="none"/>
              </w:tabs>
              <w:spacing w:lineRule="atLeast" w:line="240"/>
              <w:jc w:val="both"/>
              <w:rPr>
                <w:sz w:val="21"/>
              </w:rPr>
            </w:pPr>
            <w:r>
              <w:rPr>
                <w:sz w:val="21"/>
              </w:rPr>
              <w:t>Houston, Texas  77002</w:t>
            </w:r>
          </w:p>
          <w:p>
            <w:pPr>
              <w:pStyle w:val="Normal"/>
              <w:tabs>
                <w:tab w:val="clear" w:pos="720"/>
                <w:tab w:val="left" w:pos="450" w:leader="none"/>
              </w:tabs>
              <w:spacing w:lineRule="atLeast" w:line="240"/>
              <w:jc w:val="both"/>
              <w:rPr>
                <w:sz w:val="21"/>
              </w:rPr>
            </w:pPr>
            <w:r>
              <w:rPr>
                <w:sz w:val="21"/>
              </w:rPr>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Attn:  Ian James</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r>
              <w:rPr>
                <w:sz w:val="21"/>
              </w:rPr>
              <w:t>Attn.:  Treasurer</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rPr>
                <w:sz w:val="21"/>
              </w:rPr>
            </w:pPr>
            <w:r>
              <w:rPr>
                <w:sz w:val="21"/>
              </w:rPr>
              <w:t>Fax No:  44-1534-609333</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r>
              <w:rPr>
                <w:sz w:val="21"/>
              </w:rPr>
              <w:t>Fax No.:  (713) 646-3422</w:t>
            </w:r>
          </w:p>
        </w:tc>
      </w:tr>
    </w:tbl>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13.</w:t>
        <w:tab/>
      </w:r>
      <w:r>
        <w:rPr>
          <w:sz w:val="22"/>
          <w:u w:val="single"/>
        </w:rPr>
        <w:t>MISCELLANEOUS</w:t>
      </w:r>
      <w:r>
        <w:rPr>
          <w:sz w:val="22"/>
        </w:rPr>
        <w:t xml:space="preserve">.  </w:t>
      </w:r>
      <w:r>
        <w:rPr>
          <w:b/>
          <w:sz w:val="22"/>
        </w:rPr>
        <w:t>THIS GUARANTY SHALL IN ALL RESPECTS BE GOVERNED BY, AND CONSTRUED IN ACCORDANCE WITH, THE LAW OF THE STATE OF NEW YORK WITHOUT REGARD TO PRINCIPLES OF CONFLICTS OF LAWS.</w:t>
      </w:r>
      <w:r>
        <w:rPr>
          <w:sz w:val="22"/>
        </w:rPr>
        <w:t xml:space="preserve">  This Guaranty shall be binding upon Guarantor, its successors and assigns and inure to the benefit of and be enforceable by Counterparty, its </w:t>
      </w:r>
      <w:del w:id="169" w:author="akoehle" w:date="2001-09-26T16:27:00Z">
        <w:r>
          <w:rPr>
            <w:sz w:val="22"/>
          </w:rPr>
          <w:delText>successors and assigns.</w:delText>
        </w:r>
      </w:del>
      <w:ins w:id="170" w:author="akoehle" w:date="2001-09-26T16:27:00Z">
        <w:r>
          <w:rPr>
            <w:sz w:val="22"/>
          </w:rPr>
          <w:t>successors, transferees and assigns, including any person holding a security interest in Counterparty’s rights hereunder.</w:t>
        </w:r>
      </w:ins>
      <w:r>
        <w:rPr>
          <w:sz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September 28,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del w:id="172" w:author="akoehle" w:date="2001-09-26T16:27:00Z"/>
              </w:rPr>
            </w:pPr>
            <w:del w:id="171" w:author="akoehle" w:date="2001-09-26T16:27:00Z">
              <w:r>
                <w:rPr>
                  <w:b/>
                  <w:sz w:val="22"/>
                </w:rPr>
                <w:delText>ENRON CORP.</w:delText>
              </w:r>
            </w:del>
          </w:p>
          <w:p>
            <w:pPr>
              <w:pStyle w:val="Normal"/>
              <w:spacing w:lineRule="atLeast" w:line="240"/>
              <w:jc w:val="both"/>
              <w:rPr>
                <w:sz w:val="22"/>
                <w:del w:id="174" w:author="akoehle" w:date="2001-09-26T16:27:00Z"/>
              </w:rPr>
            </w:pPr>
            <w:del w:id="173" w:author="akoehle" w:date="2001-09-26T16:27:00Z">
              <w:r>
                <w:rPr>
                  <w:sz w:val="22"/>
                </w:rPr>
              </w:r>
            </w:del>
          </w:p>
          <w:p>
            <w:pPr>
              <w:pStyle w:val="Normal"/>
              <w:spacing w:lineRule="atLeast" w:line="240"/>
              <w:jc w:val="both"/>
              <w:rPr>
                <w:sz w:val="22"/>
                <w:del w:id="176" w:author="akoehle" w:date="2001-09-26T16:27:00Z"/>
              </w:rPr>
            </w:pPr>
            <w:del w:id="175" w:author="akoehle" w:date="2001-09-26T16:27:00Z">
              <w:r>
                <w:rPr>
                  <w:sz w:val="22"/>
                </w:rPr>
              </w:r>
            </w:del>
          </w:p>
          <w:p>
            <w:pPr>
              <w:pStyle w:val="Normal"/>
              <w:tabs>
                <w:tab w:val="left" w:pos="720" w:leader="none"/>
                <w:tab w:val="right" w:pos="5040" w:leader="none"/>
              </w:tabs>
              <w:spacing w:lineRule="atLeast" w:line="240"/>
              <w:jc w:val="both"/>
              <w:rPr>
                <w:del w:id="179" w:author="akoehle" w:date="2001-09-26T16:27:00Z"/>
              </w:rPr>
            </w:pPr>
            <w:del w:id="177" w:author="akoehle" w:date="2001-09-26T16:27:00Z">
              <w:r>
                <w:rPr>
                  <w:sz w:val="22"/>
                </w:rPr>
                <w:delText>By:</w:delText>
                <w:tab/>
              </w:r>
            </w:del>
            <w:del w:id="178" w:author="akoehle" w:date="2001-09-26T16:27:00Z">
              <w:r>
                <w:rPr>
                  <w:sz w:val="22"/>
                  <w:u w:val="single"/>
                </w:rPr>
                <w:tab/>
              </w:r>
            </w:del>
          </w:p>
          <w:p>
            <w:pPr>
              <w:pStyle w:val="Normal"/>
              <w:tabs>
                <w:tab w:val="left" w:pos="720" w:leader="none"/>
                <w:tab w:val="right" w:pos="5040" w:leader="none"/>
              </w:tabs>
              <w:spacing w:lineRule="atLeast" w:line="240"/>
              <w:jc w:val="both"/>
              <w:rPr>
                <w:sz w:val="22"/>
                <w:del w:id="181" w:author="akoehle" w:date="2001-09-26T16:27:00Z"/>
              </w:rPr>
            </w:pPr>
            <w:del w:id="180" w:author="akoehle" w:date="2001-09-26T16:27:00Z">
              <w:r>
                <w:rPr>
                  <w:sz w:val="22"/>
                </w:rPr>
                <w:delText>Name:</w:delText>
                <w:tab/>
                <w:delText>____________________________________</w:delText>
              </w:r>
            </w:del>
          </w:p>
          <w:p>
            <w:pPr>
              <w:pStyle w:val="Normal"/>
              <w:tabs>
                <w:tab w:val="left" w:pos="720" w:leader="none"/>
                <w:tab w:val="right" w:pos="5040" w:leader="none"/>
              </w:tabs>
              <w:spacing w:lineRule="atLeast" w:line="240"/>
              <w:jc w:val="both"/>
              <w:rPr>
                <w:u w:val="single"/>
                <w:del w:id="184" w:author="akoehle" w:date="2001-09-26T16:27:00Z"/>
              </w:rPr>
            </w:pPr>
            <w:del w:id="182" w:author="akoehle" w:date="2001-09-26T16:27:00Z">
              <w:r>
                <w:rPr/>
                <w:delText>Title:</w:delText>
                <w:tab/>
              </w:r>
            </w:del>
            <w:del w:id="183" w:author="akoehle" w:date="2001-09-26T16:27:00Z">
              <w:r>
                <w:rPr>
                  <w:sz w:val="22"/>
                </w:rPr>
                <w:delText>____________________________________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r>
        <w:trPr/>
        <w:tc>
          <w:tcPr>
            <w:tcW w:w="5310" w:type="dxa"/>
            <w:tcBorders/>
          </w:tcPr>
          <w:p>
            <w:pPr>
              <w:pStyle w:val="Normal"/>
              <w:spacing w:lineRule="atLeast" w:line="240"/>
              <w:jc w:val="both"/>
              <w:rPr>
                <w:sz w:val="22"/>
                <w:ins w:id="186" w:author="akoehle" w:date="2001-09-26T16:27:00Z"/>
              </w:rPr>
            </w:pPr>
            <w:ins w:id="185" w:author="akoehle" w:date="2001-09-26T16:27:00Z">
              <w:r>
                <w:rPr>
                  <w:b/>
                  <w:sz w:val="22"/>
                </w:rPr>
                <w:t>ENRON CORP.</w:t>
              </w:r>
            </w:ins>
          </w:p>
          <w:p>
            <w:pPr>
              <w:pStyle w:val="Normal"/>
              <w:spacing w:lineRule="atLeast" w:line="240"/>
              <w:jc w:val="both"/>
              <w:rPr>
                <w:sz w:val="22"/>
                <w:ins w:id="188" w:author="akoehle" w:date="2001-09-26T16:27:00Z"/>
              </w:rPr>
            </w:pPr>
            <w:ins w:id="187" w:author="akoehle" w:date="2001-09-26T16:27:00Z">
              <w:r>
                <w:rPr>
                  <w:sz w:val="22"/>
                </w:rPr>
              </w:r>
            </w:ins>
          </w:p>
          <w:p>
            <w:pPr>
              <w:pStyle w:val="Normal"/>
              <w:spacing w:lineRule="atLeast" w:line="240"/>
              <w:jc w:val="both"/>
              <w:rPr>
                <w:sz w:val="22"/>
                <w:ins w:id="190" w:author="akoehle" w:date="2001-09-26T16:27:00Z"/>
              </w:rPr>
            </w:pPr>
            <w:ins w:id="189" w:author="akoehle" w:date="2001-09-26T16:27:00Z">
              <w:r>
                <w:rPr>
                  <w:sz w:val="22"/>
                </w:rPr>
              </w:r>
            </w:ins>
          </w:p>
          <w:p>
            <w:pPr>
              <w:pStyle w:val="Normal"/>
              <w:tabs>
                <w:tab w:val="left" w:pos="720" w:leader="none"/>
                <w:tab w:val="right" w:pos="5040" w:leader="none"/>
              </w:tabs>
              <w:spacing w:lineRule="atLeast" w:line="240"/>
              <w:jc w:val="both"/>
              <w:rPr>
                <w:ins w:id="193" w:author="akoehle" w:date="2001-09-26T16:27:00Z"/>
              </w:rPr>
            </w:pPr>
            <w:ins w:id="191" w:author="akoehle" w:date="2001-09-26T16:27:00Z">
              <w:r>
                <w:rPr>
                  <w:sz w:val="22"/>
                </w:rPr>
                <w:t>By:</w:t>
                <w:tab/>
              </w:r>
            </w:ins>
            <w:ins w:id="192" w:author="akoehle" w:date="2001-09-26T16:27:00Z">
              <w:r>
                <w:rPr>
                  <w:sz w:val="22"/>
                  <w:u w:val="single"/>
                </w:rPr>
                <w:tab/>
              </w:r>
            </w:ins>
          </w:p>
          <w:p>
            <w:pPr>
              <w:pStyle w:val="Normal"/>
              <w:tabs>
                <w:tab w:val="left" w:pos="720" w:leader="none"/>
                <w:tab w:val="right" w:pos="5040" w:leader="none"/>
              </w:tabs>
              <w:spacing w:lineRule="atLeast" w:line="240"/>
              <w:jc w:val="both"/>
              <w:rPr>
                <w:ins w:id="197" w:author="akoehle" w:date="2001-09-26T16:27:00Z"/>
              </w:rPr>
            </w:pPr>
            <w:ins w:id="194" w:author="akoehle" w:date="2001-09-26T16:27:00Z">
              <w:r>
                <w:rPr>
                  <w:sz w:val="22"/>
                </w:rPr>
                <w:t>Name:</w:t>
                <w:tab/>
              </w:r>
            </w:ins>
            <w:ins w:id="195" w:author="akoehle" w:date="2001-09-26T16:27:00Z">
              <w:r>
                <w:rPr>
                  <w:sz w:val="22"/>
                  <w:u w:val="single"/>
                </w:rPr>
                <w:tab/>
              </w:r>
            </w:ins>
            <w:ins w:id="196" w:author="akoehle" w:date="2001-09-26T16:27:00Z">
              <w:r>
                <w:rPr>
                  <w:sz w:val="22"/>
                </w:rPr>
                <w:t>_____________</w:t>
              </w:r>
            </w:ins>
          </w:p>
          <w:p>
            <w:pPr>
              <w:pStyle w:val="Normal"/>
              <w:tabs>
                <w:tab w:val="left" w:pos="720" w:leader="none"/>
                <w:tab w:val="right" w:pos="5040" w:leader="none"/>
              </w:tabs>
              <w:spacing w:lineRule="atLeast" w:line="240"/>
              <w:jc w:val="both"/>
              <w:rPr>
                <w:sz w:val="22"/>
                <w:u w:val="single"/>
                <w:ins w:id="201" w:author="akoehle" w:date="2001-09-26T16:27:00Z"/>
              </w:rPr>
            </w:pPr>
            <w:ins w:id="198" w:author="akoehle" w:date="2001-09-26T16:27:00Z">
              <w:r>
                <w:rPr>
                  <w:sz w:val="22"/>
                </w:rPr>
                <w:t>Title:</w:t>
                <w:tab/>
              </w:r>
            </w:ins>
            <w:ins w:id="199" w:author="akoehle" w:date="2001-09-26T16:27:00Z">
              <w:r>
                <w:rPr>
                  <w:sz w:val="22"/>
                  <w:u w:val="single"/>
                </w:rPr>
                <w:tab/>
              </w:r>
            </w:ins>
            <w:ins w:id="200" w:author="akoehle" w:date="2001-09-26T16:27:00Z">
              <w:r>
                <w:rPr>
                  <w:sz w:val="22"/>
                </w:rPr>
                <w:t>_____________</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203" w:author="akoehle" w:date="2001-09-26T16:27:00Z"/>
        </w:rPr>
      </w:pPr>
      <w:ins w:id="202" w:author="akoehle" w:date="2001-09-26T16:27:00Z">
        <w:r>
          <w:rPr/>
        </w:r>
      </w:ins>
    </w:p>
    <w:p>
      <w:pPr>
        <w:pStyle w:val="Normal"/>
        <w:jc w:val="center"/>
        <w:rPr>
          <w:b/>
          <w:bCs/>
          <w:sz w:val="22"/>
          <w:szCs w:val="22"/>
        </w:rPr>
      </w:pPr>
      <w:r>
        <w:rPr>
          <w:b/>
          <w:bCs/>
          <w:sz w:val="22"/>
          <w:szCs w:val="22"/>
        </w:rPr>
        <w:t>EXHIBIT B</w:t>
      </w:r>
    </w:p>
    <w:p>
      <w:pPr>
        <w:pStyle w:val="Normal"/>
        <w:jc w:val="center"/>
        <w:rPr>
          <w:b/>
          <w:bCs/>
          <w:sz w:val="22"/>
          <w:szCs w:val="22"/>
        </w:rPr>
      </w:pPr>
      <w:r>
        <w:rPr>
          <w:b/>
          <w:bCs/>
          <w:sz w:val="22"/>
          <w:szCs w:val="22"/>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b/>
          <w:bCs/>
        </w:rPr>
      </w:pPr>
      <w:r>
        <w:rPr>
          <w:b/>
          <w:bCs/>
          <w:sz w:val="22"/>
          <w:szCs w:val="22"/>
        </w:rPr>
        <w:t>ISDA Credit Support Annex</w:t>
      </w:r>
    </w:p>
    <w:p>
      <w:pPr>
        <w:pStyle w:val="Normal"/>
        <w:tabs>
          <w:tab w:val="clear" w:pos="720"/>
          <w:tab w:val="left" w:pos="-1440" w:leader="none"/>
          <w:tab w:val="left" w:pos="-720" w:leader="none"/>
        </w:tabs>
        <w:suppressAutoHyphens w:val="true"/>
        <w:jc w:val="center"/>
        <w:rPr>
          <w:b/>
          <w:sz w:val="20"/>
        </w:rPr>
      </w:pPr>
      <w:r>
        <w:rPr>
          <w:b/>
          <w:sz w:val="20"/>
        </w:rPr>
        <w:t>PARAGRAPH 13</w:t>
      </w:r>
    </w:p>
    <w:p>
      <w:pPr>
        <w:pStyle w:val="Normal"/>
        <w:tabs>
          <w:tab w:val="clear" w:pos="720"/>
          <w:tab w:val="left" w:pos="-1440" w:leader="none"/>
          <w:tab w:val="left" w:pos="-720" w:leader="none"/>
        </w:tabs>
        <w:suppressAutoHyphens w:val="true"/>
        <w:jc w:val="center"/>
        <w:rPr>
          <w:b/>
          <w:sz w:val="20"/>
        </w:rPr>
      </w:pPr>
      <w:r>
        <w:rPr>
          <w:b/>
          <w:sz w:val="20"/>
        </w:rPr>
        <w:t>To the</w:t>
      </w:r>
    </w:p>
    <w:p>
      <w:pPr>
        <w:pStyle w:val="Normal"/>
        <w:tabs>
          <w:tab w:val="clear" w:pos="720"/>
          <w:tab w:val="left" w:pos="-1440" w:leader="none"/>
          <w:tab w:val="left" w:pos="-720" w:leader="none"/>
        </w:tabs>
        <w:suppressAutoHyphens w:val="true"/>
        <w:jc w:val="center"/>
        <w:rPr>
          <w:b/>
          <w:sz w:val="20"/>
        </w:rPr>
      </w:pPr>
      <w:r>
        <w:rPr>
          <w:b/>
          <w:sz w:val="20"/>
        </w:rPr>
        <w:t>ISDA CREDIT SUPPORT ANNEX</w:t>
      </w:r>
    </w:p>
    <w:p>
      <w:pPr>
        <w:pStyle w:val="Normal"/>
        <w:tabs>
          <w:tab w:val="clear" w:pos="720"/>
          <w:tab w:val="left" w:pos="-1440" w:leader="none"/>
          <w:tab w:val="left" w:pos="-720" w:leader="none"/>
        </w:tabs>
        <w:suppressAutoHyphens w:val="true"/>
        <w:jc w:val="center"/>
        <w:rPr>
          <w:b/>
          <w:sz w:val="20"/>
        </w:rPr>
      </w:pPr>
      <w:r>
        <w:rPr>
          <w:b/>
          <w:sz w:val="20"/>
        </w:rPr>
      </w:r>
    </w:p>
    <w:p>
      <w:pPr>
        <w:pStyle w:val="Normal"/>
        <w:tabs>
          <w:tab w:val="clear" w:pos="720"/>
          <w:tab w:val="left" w:pos="-1440" w:leader="none"/>
          <w:tab w:val="left" w:pos="-720" w:leader="none"/>
        </w:tabs>
        <w:suppressAutoHyphens w:val="true"/>
        <w:jc w:val="center"/>
        <w:rPr/>
      </w:pPr>
      <w:r>
        <w:rPr>
          <w:b/>
          <w:sz w:val="20"/>
        </w:rPr>
        <w:t xml:space="preserve">Dated as of September </w:t>
      </w:r>
      <w:del w:id="206" w:author="akoehle" w:date="2001-09-26T16:27:00Z">
        <w:r>
          <w:rPr>
            <w:b/>
            <w:sz w:val="20"/>
          </w:rPr>
          <w:delText>__,</w:delText>
        </w:r>
      </w:del>
      <w:r>
        <w:rPr>
          <w:b/>
          <w:sz w:val="20"/>
        </w:rPr>
        <w:t>28</w:t>
      </w:r>
      <w:ins w:id="207" w:author="akoehle" w:date="2001-09-26T16:27:00Z">
        <w:r>
          <w:rPr>
            <w:b/>
            <w:sz w:val="20"/>
          </w:rPr>
          <w:t>,</w:t>
        </w:r>
      </w:ins>
      <w:r>
        <w:rPr>
          <w:b/>
          <w:sz w:val="20"/>
        </w:rPr>
        <w:t xml:space="preserve"> 2001 </w:t>
      </w:r>
    </w:p>
    <w:p>
      <w:pPr>
        <w:pStyle w:val="Normal"/>
        <w:tabs>
          <w:tab w:val="clear" w:pos="720"/>
          <w:tab w:val="left" w:pos="-1440" w:leader="none"/>
          <w:tab w:val="left" w:pos="-720" w:leader="none"/>
        </w:tabs>
        <w:suppressAutoHyphens w:val="true"/>
        <w:jc w:val="center"/>
        <w:rPr>
          <w:b/>
          <w:sz w:val="20"/>
        </w:rPr>
      </w:pPr>
      <w:r>
        <w:rPr>
          <w:b/>
          <w:sz w:val="20"/>
        </w:rPr>
      </w:r>
    </w:p>
    <w:p>
      <w:pPr>
        <w:pStyle w:val="Normal"/>
        <w:tabs>
          <w:tab w:val="clear" w:pos="720"/>
          <w:tab w:val="left" w:pos="-1440" w:leader="none"/>
          <w:tab w:val="left" w:pos="-720" w:leader="none"/>
        </w:tabs>
        <w:suppressAutoHyphens w:val="true"/>
        <w:jc w:val="center"/>
        <w:rPr>
          <w:b/>
          <w:sz w:val="20"/>
        </w:rPr>
      </w:pPr>
      <w:r>
        <w:rPr>
          <w:b/>
          <w:sz w:val="20"/>
        </w:rPr>
        <w:t>Between</w:t>
      </w:r>
    </w:p>
    <w:p>
      <w:pPr>
        <w:pStyle w:val="Normal"/>
        <w:tabs>
          <w:tab w:val="clear" w:pos="720"/>
          <w:tab w:val="left" w:pos="-1440" w:leader="none"/>
          <w:tab w:val="left" w:pos="-720" w:leader="none"/>
        </w:tabs>
        <w:suppressAutoHyphens w:val="true"/>
        <w:jc w:val="center"/>
        <w:rPr>
          <w:b/>
          <w:sz w:val="20"/>
        </w:rPr>
      </w:pPr>
      <w:r>
        <w:rPr>
          <w:b/>
          <w:sz w:val="20"/>
        </w:rPr>
      </w:r>
    </w:p>
    <w:p>
      <w:pPr>
        <w:pStyle w:val="BodyText3"/>
        <w:rPr/>
      </w:pPr>
      <w:r>
        <w:rPr/>
        <w:t>ENRON NORTH AMERICA CORP. (“Party A”) and MAHONIA LIMITED (“Party B”)</w:t>
      </w:r>
    </w:p>
    <w:p>
      <w:pPr>
        <w:pStyle w:val="Normal"/>
        <w:tabs>
          <w:tab w:val="clear" w:pos="720"/>
          <w:tab w:val="left" w:pos="-1440" w:leader="none"/>
          <w:tab w:val="left" w:pos="-720" w:leader="none"/>
        </w:tabs>
        <w:suppressAutoHyphens w:val="true"/>
        <w:rPr>
          <w:b/>
          <w:sz w:val="20"/>
        </w:rPr>
      </w:pPr>
      <w:r>
        <w:rPr>
          <w:b/>
          <w:sz w:val="20"/>
        </w:rPr>
      </w:r>
    </w:p>
    <w:p>
      <w:pPr>
        <w:pStyle w:val="Normal"/>
        <w:tabs>
          <w:tab w:val="clear" w:pos="720"/>
          <w:tab w:val="left" w:pos="-1440" w:leader="none"/>
          <w:tab w:val="left" w:pos="-720" w:leader="none"/>
        </w:tabs>
        <w:suppressAutoHyphens w:val="true"/>
        <w:rPr>
          <w:b/>
          <w:sz w:val="20"/>
        </w:rPr>
      </w:pPr>
      <w:r>
        <w:rPr>
          <w:b/>
          <w:sz w:val="20"/>
        </w:rPr>
        <w:t>Paragraph 13.  Elections and Variables</w:t>
      </w:r>
    </w:p>
    <w:p>
      <w:pPr>
        <w:pStyle w:val="Normal"/>
        <w:tabs>
          <w:tab w:val="clear" w:pos="720"/>
          <w:tab w:val="left" w:pos="-1440" w:leader="none"/>
          <w:tab w:val="left" w:pos="-720" w:leader="none"/>
        </w:tabs>
        <w:suppressAutoHyphens w:val="true"/>
        <w:rPr>
          <w:b/>
          <w:sz w:val="20"/>
        </w:rPr>
      </w:pPr>
      <w:r>
        <w:rPr>
          <w:b/>
          <w:sz w:val="20"/>
        </w:rPr>
      </w:r>
    </w:p>
    <w:p>
      <w:pPr>
        <w:pStyle w:val="Normal"/>
        <w:tabs>
          <w:tab w:val="clear" w:pos="720"/>
          <w:tab w:val="left" w:pos="-1440" w:leader="none"/>
          <w:tab w:val="left" w:pos="-720" w:leader="none"/>
        </w:tabs>
        <w:suppressAutoHyphens w:val="true"/>
        <w:jc w:val="both"/>
        <w:rPr/>
      </w:pPr>
      <w:r>
        <w:rPr>
          <w:b/>
          <w:sz w:val="20"/>
        </w:rPr>
        <w:t xml:space="preserve">Agreement as to Single Secured Party and Pledgor.  </w:t>
      </w:r>
      <w:r>
        <w:rPr>
          <w:bCs/>
          <w:sz w:val="20"/>
        </w:rPr>
        <w:t>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and (d) only Party A will be required to make Transfers of Eligible Credit Support hereunder.</w:t>
      </w:r>
    </w:p>
    <w:p>
      <w:pPr>
        <w:pStyle w:val="Normal"/>
        <w:tabs>
          <w:tab w:val="clear" w:pos="720"/>
          <w:tab w:val="left" w:pos="-1440" w:leader="none"/>
          <w:tab w:val="left" w:pos="-720" w:leader="none"/>
        </w:tabs>
        <w:suppressAutoHyphens w:val="true"/>
        <w:jc w:val="both"/>
        <w:rPr>
          <w:bCs/>
          <w:sz w:val="20"/>
        </w:rPr>
      </w:pPr>
      <w:r>
        <w:rPr>
          <w:bCs/>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w:t>
      </w:r>
      <w:r>
        <w:rPr>
          <w:b/>
          <w:i/>
          <w:sz w:val="20"/>
        </w:rPr>
        <w:tab/>
        <w:t xml:space="preserve">Security Interest for </w:t>
      </w:r>
      <w:r>
        <w:rPr>
          <w:sz w:val="20"/>
        </w:rPr>
        <w:t>"</w:t>
      </w:r>
      <w:r>
        <w:rPr>
          <w:b/>
          <w:i/>
          <w:sz w:val="20"/>
        </w:rPr>
        <w:t>Obligations</w:t>
      </w:r>
      <w:r>
        <w:rPr>
          <w:sz w:val="20"/>
        </w:rPr>
        <w:t>"</w:t>
      </w:r>
      <w:r>
        <w:rPr>
          <w:b/>
          <w:i/>
          <w:sz w:val="20"/>
        </w:rPr>
        <w:t>.</w:t>
      </w:r>
      <w:r>
        <w:rPr>
          <w:sz w:val="20"/>
        </w:rPr>
        <w:t xml:space="preserve">  In lieu of the definition provided in Paragraph 12, the term "</w:t>
      </w:r>
      <w:r>
        <w:rPr>
          <w:b/>
          <w:i/>
          <w:sz w:val="20"/>
        </w:rPr>
        <w:t>Obligations</w:t>
      </w:r>
      <w:r>
        <w:rPr>
          <w:sz w:val="20"/>
        </w:rPr>
        <w:t xml:space="preserve">" as used in this Annex means, with respect to Party A, all present and future obligations of Party A under the Confirmation dated as of September </w:t>
      </w:r>
      <w:del w:id="208" w:author="akoehle" w:date="2001-09-26T16:27:00Z">
        <w:r>
          <w:rPr>
            <w:sz w:val="20"/>
          </w:rPr>
          <w:delText>__,</w:delText>
        </w:r>
      </w:del>
      <w:ins w:id="209" w:author="akoehle" w:date="2001-09-26T16:27:00Z">
        <w:r>
          <w:rPr>
            <w:sz w:val="20"/>
          </w:rPr>
          <w:t>2</w:t>
        </w:r>
      </w:ins>
      <w:r>
        <w:rPr>
          <w:sz w:val="20"/>
        </w:rPr>
        <w:t>8</w:t>
      </w:r>
      <w:ins w:id="210" w:author="akoehle" w:date="2001-09-26T16:27:00Z">
        <w:r>
          <w:rPr>
            <w:sz w:val="20"/>
          </w:rPr>
          <w:t>,</w:t>
        </w:r>
      </w:ins>
      <w:r>
        <w:rPr>
          <w:sz w:val="20"/>
        </w:rPr>
        <w:t xml:space="preserve"> 2001.</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(b)</w:t>
      </w:r>
      <w:r>
        <w:rPr>
          <w:b/>
          <w:i/>
          <w:sz w:val="20"/>
        </w:rPr>
        <w:tab/>
        <w:t>Credit Support Obligations.</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t xml:space="preserve">(i)  </w:t>
      </w:r>
      <w:r>
        <w:rPr>
          <w:b/>
          <w:i/>
          <w:sz w:val="20"/>
        </w:rPr>
        <w:t>Delivery Amount, Return Amount and Credit Support Amount.</w:t>
      </w:r>
    </w:p>
    <w:p>
      <w:pPr>
        <w:pStyle w:val="Normal"/>
        <w:tabs>
          <w:tab w:val="clear" w:pos="720"/>
          <w:tab w:val="left" w:pos="-1440" w:leader="none"/>
          <w:tab w:val="left" w:pos="-720" w:leader="none"/>
        </w:tabs>
        <w:suppressAutoHyphens w:val="true"/>
        <w:rPr>
          <w:sz w:val="20"/>
        </w:rPr>
      </w:pPr>
      <w:r>
        <w:rPr>
          <w:sz w:val="20"/>
        </w:rPr>
      </w:r>
    </w:p>
    <w:p>
      <w:pPr>
        <w:pStyle w:val="Normal"/>
        <w:tabs>
          <w:tab w:val="left" w:pos="-1440" w:leader="none"/>
          <w:tab w:val="left" w:pos="-720" w:leader="none"/>
          <w:tab w:val="left" w:pos="0" w:leader="none"/>
          <w:tab w:val="left" w:pos="720" w:leader="none"/>
        </w:tabs>
        <w:suppressAutoHyphens w:val="true"/>
        <w:ind w:hanging="1440" w:start="1440" w:end="0"/>
        <w:rPr/>
      </w:pPr>
      <w:r>
        <w:rPr>
          <w:sz w:val="20"/>
        </w:rPr>
        <w:tab/>
        <w:tab/>
        <w:t>(A)</w:t>
        <w:tab/>
        <w:t>"</w:t>
      </w:r>
      <w:r>
        <w:rPr>
          <w:b/>
          <w:i/>
          <w:sz w:val="20"/>
        </w:rPr>
        <w:t>Delivery Amount</w:t>
      </w:r>
      <w:r>
        <w:rPr>
          <w:sz w:val="20"/>
        </w:rPr>
        <w:t>" has the meaning specified in Paragraph 3(a).</w:t>
      </w:r>
    </w:p>
    <w:p>
      <w:pPr>
        <w:pStyle w:val="Normal"/>
        <w:tabs>
          <w:tab w:val="clear" w:pos="720"/>
          <w:tab w:val="left" w:pos="-1440" w:leader="none"/>
          <w:tab w:val="left" w:pos="-720" w:leader="none"/>
        </w:tabs>
        <w:suppressAutoHyphens w:val="true"/>
        <w:rPr>
          <w:sz w:val="20"/>
        </w:rPr>
      </w:pPr>
      <w:r>
        <w:rPr>
          <w:sz w:val="20"/>
        </w:rPr>
      </w:r>
    </w:p>
    <w:p>
      <w:pPr>
        <w:pStyle w:val="Normal"/>
        <w:tabs>
          <w:tab w:val="left" w:pos="-1440" w:leader="none"/>
          <w:tab w:val="left" w:pos="-720" w:leader="none"/>
          <w:tab w:val="left" w:pos="0" w:leader="none"/>
          <w:tab w:val="left" w:pos="720" w:leader="none"/>
        </w:tabs>
        <w:suppressAutoHyphens w:val="true"/>
        <w:ind w:hanging="1440" w:start="1440" w:end="0"/>
        <w:rPr/>
      </w:pPr>
      <w:r>
        <w:rPr>
          <w:sz w:val="20"/>
        </w:rPr>
        <w:tab/>
        <w:tab/>
        <w:t xml:space="preserve">(B)  </w:t>
        <w:tab/>
        <w:t>"</w:t>
      </w:r>
      <w:r>
        <w:rPr>
          <w:b/>
          <w:i/>
          <w:sz w:val="20"/>
        </w:rPr>
        <w:t>Return Amount</w:t>
      </w:r>
      <w:r>
        <w:rPr>
          <w:sz w:val="20"/>
        </w:rPr>
        <w:t>" has the meaning specified in Paragraph 3(b).</w:t>
      </w:r>
    </w:p>
    <w:p>
      <w:pPr>
        <w:pStyle w:val="Normal"/>
        <w:tabs>
          <w:tab w:val="clear" w:pos="720"/>
          <w:tab w:val="left" w:pos="-1440" w:leader="none"/>
          <w:tab w:val="left" w:pos="-720" w:leader="none"/>
        </w:tabs>
        <w:suppressAutoHyphens w:val="true"/>
        <w:rPr>
          <w:sz w:val="20"/>
        </w:rPr>
      </w:pPr>
      <w:r>
        <w:rPr>
          <w:sz w:val="20"/>
        </w:rPr>
      </w:r>
    </w:p>
    <w:p>
      <w:pPr>
        <w:pStyle w:val="Normal"/>
        <w:ind w:hanging="720" w:start="2160" w:end="0"/>
        <w:rPr/>
      </w:pPr>
      <w:r>
        <w:rPr>
          <w:sz w:val="20"/>
        </w:rPr>
        <w:t xml:space="preserve">(C)  </w:t>
        <w:tab/>
        <w:t>"</w:t>
      </w:r>
      <w:r>
        <w:rPr>
          <w:b/>
          <w:i/>
          <w:sz w:val="20"/>
        </w:rPr>
        <w:t>Credit Support Amount</w:t>
      </w:r>
      <w:r>
        <w:rPr>
          <w:sz w:val="20"/>
        </w:rPr>
        <w:t>" has the meaning specified in Paragraph 3.</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r>
    </w:p>
    <w:p>
      <w:pPr>
        <w:pStyle w:val="Normal"/>
        <w:numPr>
          <w:ilvl w:val="0"/>
          <w:numId w:val="4"/>
        </w:numPr>
        <w:tabs>
          <w:tab w:val="clear" w:pos="720"/>
          <w:tab w:val="left" w:pos="-1440" w:leader="none"/>
          <w:tab w:val="left" w:pos="-720" w:leader="none"/>
          <w:tab w:val="left" w:pos="0" w:leader="none"/>
        </w:tabs>
        <w:suppressAutoHyphens w:val="true"/>
        <w:rPr>
          <w:sz w:val="20"/>
        </w:rPr>
      </w:pPr>
      <w:r>
        <w:rPr>
          <w:sz w:val="20"/>
        </w:rPr>
        <w:t>"</w:t>
      </w:r>
      <w:r>
        <w:rPr>
          <w:b/>
          <w:i/>
          <w:sz w:val="20"/>
        </w:rPr>
        <w:t>Eligible Collateral</w:t>
      </w:r>
      <w:r>
        <w:rPr>
          <w:sz w:val="20"/>
        </w:rPr>
        <w:t>"</w:t>
      </w:r>
    </w:p>
    <w:p>
      <w:pPr>
        <w:pStyle w:val="Normal"/>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left" w:pos="-720" w:leader="none"/>
          <w:tab w:val="left" w:pos="0" w:leader="none"/>
          <w:tab w:val="left" w:pos="720" w:leader="none"/>
        </w:tabs>
        <w:suppressAutoHyphens w:val="true"/>
        <w:ind w:hanging="1440" w:start="1440" w:end="0"/>
        <w:jc w:val="both"/>
        <w:rPr/>
      </w:pPr>
      <w:r>
        <w:rPr>
          <w:sz w:val="20"/>
        </w:rPr>
        <w:tab/>
        <w:t>The following items will qualify as "</w:t>
      </w:r>
      <w:r>
        <w:rPr>
          <w:b/>
          <w:i/>
          <w:sz w:val="20"/>
        </w:rPr>
        <w:t>Eligible Collateral</w:t>
      </w:r>
      <w:r>
        <w:rPr>
          <w:sz w:val="20"/>
        </w:rPr>
        <w:t>" for the party specified:</w:t>
      </w:r>
    </w:p>
    <w:p>
      <w:pPr>
        <w:pStyle w:val="Normal"/>
        <w:keepNext w:val="true"/>
        <w:tabs>
          <w:tab w:val="clear" w:pos="720"/>
          <w:tab w:val="left" w:pos="-720" w:leader="none"/>
        </w:tabs>
        <w:suppressAutoHyphens w:val="true"/>
        <w:ind w:start="720" w:end="0"/>
        <w:jc w:val="both"/>
        <w:rPr>
          <w:sz w:val="20"/>
        </w:rPr>
      </w:pPr>
      <w:r>
        <w:rPr>
          <w:sz w:val="20"/>
        </w:rPr>
      </w:r>
    </w:p>
    <w:tbl>
      <w:tblPr>
        <w:tblW w:w="7686" w:type="dxa"/>
        <w:jc w:val="start"/>
        <w:tblInd w:w="1560" w:type="dxa"/>
        <w:tblLayout w:type="fixed"/>
        <w:tblCellMar>
          <w:top w:w="0" w:type="dxa"/>
          <w:start w:w="120" w:type="dxa"/>
          <w:bottom w:w="0" w:type="dxa"/>
          <w:end w:w="120" w:type="dxa"/>
        </w:tblCellMar>
      </w:tblPr>
      <w:tblGrid>
        <w:gridCol w:w="720"/>
        <w:gridCol w:w="4896"/>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sz w:val="20"/>
              </w:rPr>
            </w:pPr>
            <w:r>
              <w:rPr>
                <w:b/>
                <w:bCs/>
                <w:sz w:val="20"/>
              </w:rPr>
              <w:t>Party A</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sz w:val="20"/>
              </w:rPr>
            </w:pPr>
            <w:r>
              <w:rPr>
                <w:b/>
                <w:sz w:val="20"/>
              </w:rPr>
              <w:t>Valuation</w:t>
            </w:r>
          </w:p>
          <w:p>
            <w:pPr>
              <w:pStyle w:val="Normal"/>
              <w:keepNext w:val="true"/>
              <w:tabs>
                <w:tab w:val="clear" w:pos="720"/>
                <w:tab w:val="left" w:pos="-720" w:leader="none"/>
              </w:tabs>
              <w:suppressAutoHyphens w:val="true"/>
              <w:jc w:val="both"/>
              <w:rPr>
                <w:sz w:val="20"/>
              </w:rPr>
            </w:pPr>
            <w:r>
              <w:rPr>
                <w:b/>
                <w:sz w:val="20"/>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Cash</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100%</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(B)</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Securities issued or directly and fully guaranteed or insured by the United States of America having maturities of five years or less from the Valuation Date.</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 xml:space="preserve"> </w:t>
            </w:r>
            <w:r>
              <w:rPr>
                <w:sz w:val="20"/>
              </w:rPr>
              <w:t>98%</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(C)</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Securities issued or directly and fully guaranteed or insured by the United States of America having maturities of more than five years but less than ten years from the Valuation Date.</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 xml:space="preserve"> </w:t>
            </w:r>
            <w:r>
              <w:rPr>
                <w:sz w:val="20"/>
              </w:rPr>
              <w:t>95%</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(D)</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Securities issued or directly and fully guaranteed or insured by the United States of America having maturities of ten years or more from the Valuation Date.</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 xml:space="preserve"> </w:t>
            </w:r>
            <w:r>
              <w:rPr>
                <w:sz w:val="20"/>
              </w:rPr>
              <w:t>95%</w:t>
            </w:r>
          </w:p>
        </w:tc>
      </w:tr>
    </w:tbl>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r>
        <w:br w:type="page"/>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(iii)  </w:t>
      </w:r>
      <w:r>
        <w:rPr>
          <w:b/>
          <w:i/>
          <w:sz w:val="20"/>
        </w:rPr>
        <w:t>Other Eligible Support.</w:t>
      </w:r>
      <w:r>
        <w:rPr>
          <w:sz w:val="20"/>
        </w:rPr>
        <w:t xml:space="preserve">  The following items will qualify as "</w:t>
      </w:r>
      <w:r>
        <w:rPr>
          <w:b/>
          <w:i/>
          <w:sz w:val="20"/>
        </w:rPr>
        <w:t>Other Eligible Support</w:t>
      </w:r>
      <w:r>
        <w:rPr>
          <w:sz w:val="20"/>
        </w:rPr>
        <w:t>" for the party specified:</w:t>
      </w:r>
    </w:p>
    <w:tbl>
      <w:tblPr>
        <w:tblW w:w="7686" w:type="dxa"/>
        <w:jc w:val="start"/>
        <w:tblInd w:w="1560" w:type="dxa"/>
        <w:tblLayout w:type="fixed"/>
        <w:tblCellMar>
          <w:top w:w="0" w:type="dxa"/>
          <w:start w:w="120" w:type="dxa"/>
          <w:bottom w:w="0" w:type="dxa"/>
          <w:end w:w="120" w:type="dxa"/>
        </w:tblCellMar>
      </w:tblPr>
      <w:tblGrid>
        <w:gridCol w:w="720"/>
        <w:gridCol w:w="4896"/>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sz w:val="20"/>
              </w:rPr>
            </w:pPr>
            <w:r>
              <w:rPr>
                <w:sz w:val="20"/>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sz w:val="20"/>
              </w:rPr>
            </w:pPr>
            <w:r>
              <w:rPr>
                <w:b/>
                <w:bCs/>
                <w:sz w:val="20"/>
              </w:rPr>
              <w:t>Party A</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sz w:val="20"/>
              </w:rPr>
            </w:pPr>
            <w:r>
              <w:rPr>
                <w:b/>
                <w:sz w:val="20"/>
              </w:rPr>
              <w:t>Valuation</w:t>
            </w:r>
          </w:p>
          <w:p>
            <w:pPr>
              <w:pStyle w:val="Normal"/>
              <w:keepNext w:val="true"/>
              <w:tabs>
                <w:tab w:val="clear" w:pos="720"/>
                <w:tab w:val="left" w:pos="-720" w:leader="none"/>
              </w:tabs>
              <w:suppressAutoHyphens w:val="true"/>
              <w:jc w:val="both"/>
              <w:rPr>
                <w:sz w:val="20"/>
              </w:rPr>
            </w:pPr>
            <w:r>
              <w:rPr>
                <w:b/>
                <w:sz w:val="20"/>
              </w:rPr>
              <w:t>Percentage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(A)</w:t>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Letters of Credit</w:t>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X</w:t>
            </w:r>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 w:val="20"/>
              </w:rPr>
            </w:pPr>
            <w:r>
              <w:rPr>
                <w:sz w:val="20"/>
              </w:rPr>
              <w:t>100%</w:t>
            </w:r>
          </w:p>
        </w:tc>
      </w:tr>
    </w:tbl>
    <w:p>
      <w:pPr>
        <w:pStyle w:val="Normal"/>
        <w:tabs>
          <w:tab w:val="clear" w:pos="720"/>
          <w:tab w:val="left" w:pos="-1440" w:leader="none"/>
          <w:tab w:val="left" w:pos="-720" w:leader="none"/>
        </w:tabs>
        <w:suppressAutoHyphens w:val="true"/>
        <w:rPr>
          <w:sz w:val="20"/>
        </w:rPr>
      </w:pPr>
      <w:r>
        <w:rPr>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sz w:val="20"/>
        </w:rPr>
      </w:pPr>
      <w:r>
        <w:rPr>
          <w:sz w:val="20"/>
        </w:rPr>
        <w:tab/>
        <w:t xml:space="preserve">(iv)  </w:t>
      </w:r>
      <w:r>
        <w:rPr>
          <w:b/>
          <w:i/>
          <w:sz w:val="20"/>
        </w:rPr>
        <w:t>Thresholds.</w:t>
      </w:r>
    </w:p>
    <w:p>
      <w:pPr>
        <w:pStyle w:val="Normal"/>
        <w:keepNext w:val="true"/>
        <w:keepLines/>
        <w:tabs>
          <w:tab w:val="clear" w:pos="720"/>
          <w:tab w:val="left" w:pos="-1440" w:leader="none"/>
          <w:tab w:val="left" w:pos="-720" w:leader="none"/>
        </w:tabs>
        <w:suppressAutoHyphens w:val="true"/>
        <w:rPr>
          <w:sz w:val="20"/>
        </w:rPr>
      </w:pPr>
      <w:r>
        <w:rPr>
          <w:sz w:val="20"/>
        </w:rPr>
      </w:r>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jc w:val="both"/>
        <w:rPr/>
      </w:pPr>
      <w:r>
        <w:rPr>
          <w:sz w:val="20"/>
        </w:rPr>
        <w:tab/>
        <w:tab/>
        <w:t>(A)</w:t>
      </w:r>
      <w:r>
        <w:rPr>
          <w:b/>
          <w:i/>
          <w:sz w:val="20"/>
        </w:rPr>
        <w:tab/>
      </w:r>
      <w:r>
        <w:rPr>
          <w:sz w:val="20"/>
        </w:rPr>
        <w:t>"</w:t>
      </w:r>
      <w:r>
        <w:rPr>
          <w:b/>
          <w:i/>
          <w:sz w:val="20"/>
        </w:rPr>
        <w:t>Independent Amount</w:t>
      </w:r>
      <w:r>
        <w:rPr>
          <w:sz w:val="20"/>
        </w:rPr>
        <w:t>" means with respect to Party A:  U.S.$0.0.</w:t>
      </w:r>
    </w:p>
    <w:p>
      <w:pPr>
        <w:pStyle w:val="Normal"/>
        <w:keepNext w:val="true"/>
        <w:keepLines/>
        <w:tabs>
          <w:tab w:val="clear" w:pos="720"/>
          <w:tab w:val="left" w:pos="-1440" w:leader="none"/>
          <w:tab w:val="left" w:pos="-720" w:leader="none"/>
        </w:tabs>
        <w:suppressAutoHyphens w:val="true"/>
        <w:jc w:val="both"/>
        <w:rPr>
          <w:sz w:val="20"/>
        </w:rPr>
      </w:pPr>
      <w:r>
        <w:rPr>
          <w:sz w:val="20"/>
        </w:rPr>
      </w:r>
    </w:p>
    <w:p>
      <w:pPr>
        <w:pStyle w:val="Normal"/>
        <w:ind w:hanging="720" w:start="2160" w:end="0"/>
        <w:jc w:val="both"/>
        <w:rPr/>
      </w:pPr>
      <w:r>
        <w:rPr>
          <w:sz w:val="20"/>
        </w:rPr>
        <w:t>(B)</w:t>
      </w:r>
      <w:r>
        <w:rPr>
          <w:b/>
          <w:i/>
          <w:sz w:val="20"/>
        </w:rPr>
        <w:tab/>
      </w:r>
      <w:r>
        <w:rPr>
          <w:sz w:val="20"/>
        </w:rPr>
        <w:t>"</w:t>
      </w:r>
      <w:r>
        <w:rPr>
          <w:b/>
          <w:i/>
          <w:sz w:val="20"/>
        </w:rPr>
        <w:t>Threshold</w:t>
      </w:r>
      <w:r>
        <w:rPr>
          <w:sz w:val="20"/>
        </w:rPr>
        <w:t>" means with respect to Party A, $35,000,000, and with respect to Party B, none.</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sz w:val="20"/>
        </w:rPr>
        <w:tab/>
        <w:tab/>
        <w:t>(C)</w:t>
      </w:r>
      <w:r>
        <w:rPr>
          <w:b/>
          <w:i/>
          <w:sz w:val="20"/>
        </w:rPr>
        <w:tab/>
      </w:r>
      <w:r>
        <w:rPr>
          <w:sz w:val="20"/>
        </w:rPr>
        <w:t>"</w:t>
      </w:r>
      <w:r>
        <w:rPr>
          <w:b/>
          <w:i/>
          <w:sz w:val="20"/>
        </w:rPr>
        <w:t>Minimum Transfer Amount</w:t>
      </w:r>
      <w:r>
        <w:rPr>
          <w:sz w:val="20"/>
        </w:rPr>
        <w:t xml:space="preserve">" means, with respect to Party A, </w:t>
      </w:r>
      <w:del w:id="211" w:author="akoehle" w:date="2001-09-26T16:27:00Z">
        <w:r>
          <w:rPr>
            <w:sz w:val="20"/>
          </w:rPr>
          <w:delText>U.S.$1,000;</w:delText>
        </w:r>
      </w:del>
      <w:ins w:id="212" w:author="akoehle" w:date="2001-09-26T16:27:00Z">
        <w:r>
          <w:rPr>
            <w:sz w:val="20"/>
          </w:rPr>
          <w:t>U.S.$500,000;</w:t>
        </w:r>
      </w:ins>
      <w:r>
        <w:rPr>
          <w:sz w:val="20"/>
        </w:rPr>
        <w:t xml:space="preserve"> </w:t>
      </w:r>
      <w:r>
        <w:rPr>
          <w:i/>
          <w:sz w:val="20"/>
        </w:rPr>
        <w:t>provided</w:t>
      </w:r>
      <w:r>
        <w:rPr>
          <w:sz w:val="20"/>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sz w:val="20"/>
        </w:rPr>
        <w:t>provided further</w:t>
      </w:r>
      <w:r>
        <w:rPr>
          <w:sz w:val="20"/>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tabs>
          <w:tab w:val="clear" w:pos="720"/>
          <w:tab w:val="left" w:pos="-1440" w:leader="none"/>
          <w:tab w:val="left" w:pos="-720" w:leader="none"/>
        </w:tabs>
        <w:suppressAutoHyphens w:val="true"/>
        <w:jc w:val="both"/>
        <w:rPr>
          <w:sz w:val="20"/>
        </w:rPr>
      </w:pPr>
      <w:r>
        <w:rPr>
          <w:sz w:val="20"/>
        </w:rPr>
      </w:r>
    </w:p>
    <w:p>
      <w:pPr>
        <w:pStyle w:val="Normal"/>
        <w:ind w:hanging="720" w:start="2160" w:end="0"/>
        <w:jc w:val="both"/>
        <w:rPr/>
      </w:pPr>
      <w:r>
        <w:rPr>
          <w:sz w:val="20"/>
        </w:rPr>
        <w:t>(D)</w:t>
      </w:r>
      <w:r>
        <w:rPr>
          <w:b/>
          <w:sz w:val="20"/>
        </w:rPr>
        <w:tab/>
        <w:t xml:space="preserve">Rounding. </w:t>
      </w:r>
      <w:r>
        <w:rPr>
          <w:sz w:val="20"/>
        </w:rPr>
        <w:t>The Delivery Amount and the Return Amount will be rounded up and down to the nearest integral multiple of $1,000, respectively, with $500 being rounded up.</w:t>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(c)</w:t>
      </w:r>
      <w:r>
        <w:rPr>
          <w:b/>
          <w:i/>
          <w:sz w:val="20"/>
        </w:rPr>
        <w:tab/>
        <w:t>Valuation and Timing.</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(i)  "</w:t>
      </w:r>
      <w:r>
        <w:rPr>
          <w:b/>
          <w:i/>
          <w:sz w:val="20"/>
        </w:rPr>
        <w:t>Valuation Agent</w:t>
      </w:r>
      <w:r>
        <w:rPr>
          <w:sz w:val="20"/>
        </w:rPr>
        <w:t>" means, for purposes of Paragraphs 3 and 5, the party making the demand under Paragraph 3, and for purposes of Paragraph 6(d), the Secured Party receiving or deemed to receive the Distributions or the Interest Amount, as applicable.</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(ii)  "</w:t>
      </w:r>
      <w:r>
        <w:rPr>
          <w:b/>
          <w:i/>
          <w:sz w:val="20"/>
        </w:rPr>
        <w:t>Valuation Date</w:t>
      </w:r>
      <w:r>
        <w:rPr>
          <w:sz w:val="20"/>
        </w:rPr>
        <w:t>" means each day that is a Local Business Day for both Party A and Party B.</w:t>
      </w:r>
    </w:p>
    <w:p>
      <w:pPr>
        <w:pStyle w:val="Normal"/>
        <w:tabs>
          <w:tab w:val="clear" w:pos="720"/>
          <w:tab w:val="left" w:pos="-1440" w:leader="none"/>
          <w:tab w:val="left" w:pos="-720" w:leader="none"/>
        </w:tabs>
        <w:suppressAutoHyphens w:val="true"/>
        <w:jc w:val="both"/>
        <w:rPr>
          <w:sz w:val="20"/>
        </w:rPr>
      </w:pPr>
      <w:r>
        <w:rPr>
          <w:sz w:val="20"/>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jc w:val="both"/>
        <w:rPr/>
      </w:pPr>
      <w:r>
        <w:rPr>
          <w:sz w:val="20"/>
        </w:rPr>
        <w:tab/>
        <w:t>(iii)  "</w:t>
      </w:r>
      <w:r>
        <w:rPr>
          <w:b/>
          <w:i/>
          <w:sz w:val="20"/>
        </w:rPr>
        <w:t>Valuation Time</w:t>
      </w:r>
      <w:r>
        <w:rPr>
          <w:sz w:val="20"/>
        </w:rPr>
        <w:t xml:space="preserve">" means the close of business in the city in which the principal office of the Valuation Agent is located on the Local Business Day in that city before the Valuation Date or date of calculation, as applicable; </w:t>
      </w:r>
      <w:r>
        <w:rPr>
          <w:i/>
          <w:sz w:val="20"/>
        </w:rPr>
        <w:t>provided</w:t>
      </w:r>
      <w:r>
        <w:rPr>
          <w:sz w:val="20"/>
        </w:rPr>
        <w:t xml:space="preserve"> that the calculations of Value and Exposure will be made as of approximately the same time on the same date.</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(iv)  "</w:t>
      </w:r>
      <w:r>
        <w:rPr>
          <w:b/>
          <w:i/>
          <w:sz w:val="20"/>
        </w:rPr>
        <w:t>Notification Time</w:t>
      </w:r>
      <w:r>
        <w:rPr>
          <w:sz w:val="20"/>
        </w:rPr>
        <w:t>" means 1:00 p.m., New York time, on a Local Business Day.</w:t>
      </w:r>
      <w:r>
        <w:br w:type="page"/>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(d)</w:t>
      </w:r>
      <w:r>
        <w:rPr>
          <w:b/>
          <w:i/>
          <w:sz w:val="20"/>
        </w:rPr>
        <w:tab/>
        <w:t>Conditions Precedent and Secured Party’s Rights and Remedies.</w:t>
      </w:r>
      <w:r>
        <w:rPr>
          <w:sz w:val="20"/>
        </w:rPr>
        <w:t xml:space="preserve">  The following Termination Event(s) will be a "</w:t>
      </w:r>
      <w:r>
        <w:rPr>
          <w:b/>
          <w:i/>
          <w:sz w:val="20"/>
        </w:rPr>
        <w:t>Specified Condition</w:t>
      </w:r>
      <w:r>
        <w:rPr>
          <w:sz w:val="20"/>
        </w:rPr>
        <w:t>" for the party specified (that party being the Affected Party if the Termination Event occurs with respect to that party):</w:t>
      </w:r>
    </w:p>
    <w:p>
      <w:pPr>
        <w:pStyle w:val="Normal"/>
        <w:tabs>
          <w:tab w:val="clear" w:pos="720"/>
          <w:tab w:val="left" w:pos="-1440" w:leader="none"/>
          <w:tab w:val="left" w:pos="-720" w:leader="none"/>
        </w:tabs>
        <w:suppressAutoHyphens w:val="true"/>
        <w:rPr>
          <w:sz w:val="20"/>
        </w:rPr>
      </w:pPr>
      <w:r>
        <w:rPr>
          <w:sz w:val="20"/>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Termination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Party A</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Party B</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Illegality</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Tax Event</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Tax Event Upon Merger</w:t>
            </w:r>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6" w:space="0" w:color="000000"/>
              <w:start w:val="single" w:sz="6" w:space="0" w:color="000000"/>
              <w:bottom w:val="single" w:sz="8" w:space="0" w:color="000000"/>
            </w:tcBorders>
          </w:tcPr>
          <w:p>
            <w:pPr>
              <w:pStyle w:val="Normal"/>
              <w:keepNext w:val="true"/>
              <w:tabs>
                <w:tab w:val="clear" w:pos="720"/>
                <w:tab w:val="left" w:pos="-1440" w:leader="none"/>
                <w:tab w:val="left" w:pos="-720" w:leader="none"/>
              </w:tabs>
              <w:suppressAutoHyphens w:val="true"/>
              <w:spacing w:before="18" w:after="54"/>
              <w:rPr>
                <w:sz w:val="20"/>
              </w:rPr>
            </w:pPr>
            <w:r>
              <w:rPr>
                <w:sz w:val="20"/>
              </w:rPr>
              <w:t>Credit Event Upon Merger</w:t>
            </w:r>
          </w:p>
        </w:tc>
        <w:tc>
          <w:tcPr>
            <w:tcW w:w="1126" w:type="dxa"/>
            <w:tcBorders>
              <w:top w:val="single" w:sz="6" w:space="0" w:color="000000"/>
              <w:start w:val="single" w:sz="6" w:space="0" w:color="000000"/>
              <w:bottom w:val="single" w:sz="8" w:space="0" w:color="000000"/>
            </w:tcBorders>
          </w:tcPr>
          <w:p>
            <w:pPr>
              <w:pStyle w:val="Normal"/>
              <w:keepNext w:val="true"/>
              <w:tabs>
                <w:tab w:val="clear" w:pos="720"/>
                <w:tab w:val="left" w:pos="-1440" w:leader="none"/>
                <w:tab w:val="left" w:pos="-720" w:leader="none"/>
              </w:tabs>
              <w:suppressAutoHyphens w:val="true"/>
              <w:spacing w:before="18" w:after="54"/>
              <w:jc w:val="center"/>
              <w:rPr>
                <w:sz w:val="20"/>
              </w:rPr>
            </w:pPr>
            <w:r>
              <w:rPr>
                <w:sz w:val="20"/>
              </w:rPr>
              <w:t>NO</w:t>
            </w:r>
          </w:p>
        </w:tc>
        <w:tc>
          <w:tcPr>
            <w:tcW w:w="1126" w:type="dxa"/>
            <w:tcBorders>
              <w:top w:val="single" w:sz="6" w:space="0" w:color="000000"/>
              <w:start w:val="single" w:sz="6" w:space="0" w:color="000000"/>
              <w:bottom w:val="single" w:sz="8"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sz w:val="20"/>
              </w:rPr>
            </w:pPr>
            <w:r>
              <w:rPr>
                <w:sz w:val="20"/>
              </w:rPr>
              <w:t>NO</w:t>
            </w:r>
          </w:p>
        </w:tc>
      </w:tr>
      <w:tr>
        <w:trPr/>
        <w:tc>
          <w:tcPr>
            <w:tcW w:w="3222" w:type="dxa"/>
            <w:tcBorders>
              <w:top w:val="single" w:sz="8" w:space="0" w:color="000000"/>
            </w:tcBorders>
          </w:tcPr>
          <w:p>
            <w:pPr>
              <w:pStyle w:val="Normal"/>
              <w:keepNext w:val="true"/>
              <w:tabs>
                <w:tab w:val="clear" w:pos="720"/>
                <w:tab w:val="left" w:pos="-1440" w:leader="none"/>
                <w:tab w:val="left" w:pos="-720" w:leader="none"/>
              </w:tabs>
              <w:suppressAutoHyphens w:val="true"/>
              <w:snapToGrid w:val="false"/>
              <w:spacing w:before="18" w:after="54"/>
              <w:rPr>
                <w:sz w:val="20"/>
              </w:rPr>
            </w:pPr>
            <w:r>
              <w:rPr>
                <w:sz w:val="20"/>
              </w:rPr>
            </w:r>
          </w:p>
        </w:tc>
        <w:tc>
          <w:tcPr>
            <w:tcW w:w="1126" w:type="dxa"/>
            <w:tcBorders>
              <w:top w:val="single" w:sz="8" w:space="0" w:color="000000"/>
            </w:tcBorders>
          </w:tcPr>
          <w:p>
            <w:pPr>
              <w:pStyle w:val="Normal"/>
              <w:keepNext w:val="true"/>
              <w:tabs>
                <w:tab w:val="clear" w:pos="720"/>
                <w:tab w:val="left" w:pos="-1440" w:leader="none"/>
                <w:tab w:val="left" w:pos="-720" w:leader="none"/>
              </w:tabs>
              <w:suppressAutoHyphens w:val="true"/>
              <w:snapToGrid w:val="false"/>
              <w:spacing w:before="18" w:after="54"/>
              <w:jc w:val="center"/>
              <w:rPr>
                <w:sz w:val="20"/>
              </w:rPr>
            </w:pPr>
            <w:r>
              <w:rPr>
                <w:sz w:val="20"/>
              </w:rPr>
            </w:r>
          </w:p>
        </w:tc>
        <w:tc>
          <w:tcPr>
            <w:tcW w:w="1126" w:type="dxa"/>
            <w:tcBorders>
              <w:top w:val="single" w:sz="8" w:space="0" w:color="000000"/>
            </w:tcBorders>
          </w:tcPr>
          <w:p>
            <w:pPr>
              <w:pStyle w:val="Normal"/>
              <w:keepNext w:val="true"/>
              <w:keepLines/>
              <w:tabs>
                <w:tab w:val="clear" w:pos="720"/>
                <w:tab w:val="left" w:pos="-1440" w:leader="none"/>
                <w:tab w:val="left" w:pos="-720" w:leader="none"/>
              </w:tabs>
              <w:suppressAutoHyphens w:val="true"/>
              <w:snapToGrid w:val="false"/>
              <w:spacing w:before="18" w:after="54"/>
              <w:jc w:val="center"/>
              <w:rPr>
                <w:sz w:val="20"/>
              </w:rPr>
            </w:pPr>
            <w:r>
              <w:rPr>
                <w:sz w:val="20"/>
              </w:rPr>
            </w:r>
          </w:p>
        </w:tc>
      </w:tr>
    </w:tbl>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t>(e)</w:t>
      </w:r>
      <w:r>
        <w:rPr>
          <w:b/>
          <w:i/>
          <w:sz w:val="20"/>
        </w:rPr>
        <w:tab/>
        <w:t>Substitution.</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jc w:val="both"/>
        <w:rPr/>
      </w:pPr>
      <w:r>
        <w:rPr>
          <w:sz w:val="20"/>
        </w:rPr>
        <w:tab/>
        <w:t>(i)  "</w:t>
      </w:r>
      <w:r>
        <w:rPr>
          <w:b/>
          <w:i/>
          <w:sz w:val="20"/>
        </w:rPr>
        <w:t>Substitution Date</w:t>
      </w:r>
      <w:r>
        <w:rPr>
          <w:sz w:val="20"/>
        </w:rPr>
        <w:t>" has the meaning specified in Paragraph 4(d)(ii).</w:t>
      </w:r>
    </w:p>
    <w:p>
      <w:pPr>
        <w:pStyle w:val="Normal"/>
        <w:tabs>
          <w:tab w:val="clear" w:pos="720"/>
          <w:tab w:val="left" w:pos="-1440" w:leader="none"/>
          <w:tab w:val="left" w:pos="-720" w:leader="none"/>
        </w:tabs>
        <w:suppressAutoHyphens w:val="true"/>
        <w:jc w:val="both"/>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jc w:val="both"/>
        <w:rPr/>
      </w:pPr>
      <w:r>
        <w:rPr>
          <w:sz w:val="20"/>
        </w:rPr>
        <w:tab/>
        <w:t xml:space="preserve">(ii)  </w:t>
      </w:r>
      <w:r>
        <w:rPr>
          <w:b/>
          <w:i/>
          <w:sz w:val="20"/>
        </w:rPr>
        <w:t>Consent.</w:t>
      </w:r>
      <w:r>
        <w:rPr>
          <w:sz w:val="20"/>
        </w:rPr>
        <w:t xml:space="preserve">  If specified here as applicable, then the Pledgor must obtain the Secured Party’s consent for any substitution pursuant to Paragraph 4(d):  Not Applicable.</w:t>
      </w:r>
    </w:p>
    <w:p>
      <w:pPr>
        <w:pStyle w:val="Normal"/>
        <w:tabs>
          <w:tab w:val="clear" w:pos="720"/>
          <w:tab w:val="left" w:pos="-1440" w:leader="none"/>
          <w:tab w:val="left" w:pos="-720" w:leader="none"/>
        </w:tabs>
        <w:suppressAutoHyphens w:val="true"/>
        <w:jc w:val="both"/>
        <w:rPr>
          <w:sz w:val="20"/>
        </w:rPr>
      </w:pPr>
      <w:r>
        <w:rPr>
          <w:sz w:val="20"/>
        </w:rPr>
      </w:r>
    </w:p>
    <w:p>
      <w:pPr>
        <w:pStyle w:val="Normal"/>
        <w:ind w:hanging="720" w:start="720" w:end="0"/>
        <w:jc w:val="both"/>
        <w:rPr>
          <w:sz w:val="20"/>
          <w:szCs w:val="22"/>
        </w:rPr>
      </w:pPr>
      <w:r>
        <w:rPr>
          <w:sz w:val="20"/>
          <w:szCs w:val="22"/>
        </w:rPr>
        <w:t xml:space="preserve">(f)  </w:t>
      </w:r>
      <w:r>
        <w:rPr>
          <w:b/>
          <w:bCs/>
          <w:sz w:val="20"/>
          <w:szCs w:val="22"/>
        </w:rPr>
        <w:t>Dispute Resolution.</w:t>
      </w:r>
    </w:p>
    <w:p>
      <w:pPr>
        <w:pStyle w:val="Normal"/>
        <w:ind w:hanging="720" w:start="720" w:end="0"/>
        <w:jc w:val="both"/>
        <w:rPr>
          <w:sz w:val="20"/>
          <w:szCs w:val="22"/>
        </w:rPr>
      </w:pPr>
      <w:r>
        <w:rPr>
          <w:sz w:val="20"/>
          <w:szCs w:val="22"/>
        </w:rPr>
      </w:r>
    </w:p>
    <w:p>
      <w:pPr>
        <w:pStyle w:val="Normal"/>
        <w:ind w:start="720" w:end="0"/>
        <w:jc w:val="both"/>
        <w:rPr/>
      </w:pPr>
      <w:r>
        <w:rPr>
          <w:sz w:val="20"/>
          <w:szCs w:val="22"/>
        </w:rPr>
        <w:t xml:space="preserve">(i)  </w:t>
      </w:r>
      <w:r>
        <w:rPr>
          <w:b/>
          <w:bCs/>
          <w:sz w:val="20"/>
          <w:szCs w:val="22"/>
        </w:rPr>
        <w:t>“Resolution Time”</w:t>
      </w:r>
      <w:r>
        <w:rPr>
          <w:sz w:val="20"/>
          <w:szCs w:val="22"/>
        </w:rPr>
        <w:t xml:space="preserve"> means 1:00 p.m., New York time, on the Local Business Day following the date on which the notice is given that gives rise to a dispute under Paragraph 5.</w:t>
      </w:r>
    </w:p>
    <w:p>
      <w:pPr>
        <w:pStyle w:val="Normal"/>
        <w:ind w:start="720" w:end="0"/>
        <w:jc w:val="both"/>
        <w:rPr>
          <w:sz w:val="20"/>
          <w:szCs w:val="22"/>
        </w:rPr>
      </w:pPr>
      <w:r>
        <w:rPr>
          <w:sz w:val="20"/>
          <w:szCs w:val="22"/>
        </w:rPr>
      </w:r>
    </w:p>
    <w:p>
      <w:pPr>
        <w:pStyle w:val="Normal"/>
        <w:ind w:start="720" w:end="0"/>
        <w:jc w:val="both"/>
        <w:rPr/>
      </w:pPr>
      <w:r>
        <w:rPr>
          <w:sz w:val="20"/>
          <w:szCs w:val="22"/>
        </w:rPr>
        <w:t xml:space="preserve">(ii)  </w:t>
      </w:r>
      <w:r>
        <w:rPr>
          <w:b/>
          <w:bCs/>
          <w:sz w:val="20"/>
          <w:szCs w:val="22"/>
        </w:rPr>
        <w:t>Value.</w:t>
      </w:r>
      <w:r>
        <w:rPr>
          <w:sz w:val="20"/>
          <w:szCs w:val="22"/>
        </w:rPr>
        <w:t xml:space="preserve">  For the purpose of Paragraphs 5(i)(C) and 5(ii), the Value of Posted Credit will be calculated as follows:  (a) With respect to cash, the face amount thereof, and (b) in the case of Posted Credit Support in the form of securities, the Value thereof shall be equal to the bid price therefore by a recognized dealer, which may be J.P. Morgan Securities Inc., making a market in such securities, as of the Resolution Time.</w:t>
      </w:r>
    </w:p>
    <w:p>
      <w:pPr>
        <w:pStyle w:val="Normal"/>
        <w:ind w:start="720" w:end="0"/>
        <w:jc w:val="both"/>
        <w:rPr>
          <w:sz w:val="20"/>
          <w:szCs w:val="22"/>
        </w:rPr>
      </w:pPr>
      <w:r>
        <w:rPr>
          <w:sz w:val="20"/>
          <w:szCs w:val="22"/>
        </w:rPr>
      </w:r>
    </w:p>
    <w:p>
      <w:pPr>
        <w:pStyle w:val="Normal"/>
        <w:tabs>
          <w:tab w:val="clear" w:pos="720"/>
          <w:tab w:val="left" w:pos="-1440" w:leader="none"/>
          <w:tab w:val="left" w:pos="-720" w:leader="none"/>
        </w:tabs>
        <w:suppressAutoHyphens w:val="true"/>
        <w:ind w:start="720" w:end="0"/>
        <w:jc w:val="both"/>
        <w:rPr>
          <w:sz w:val="20"/>
        </w:rPr>
      </w:pPr>
      <w:r>
        <w:rPr>
          <w:sz w:val="20"/>
          <w:szCs w:val="22"/>
        </w:rPr>
        <w:t xml:space="preserve">(iii)  </w:t>
      </w:r>
      <w:r>
        <w:rPr>
          <w:b/>
          <w:bCs/>
          <w:sz w:val="20"/>
          <w:szCs w:val="22"/>
        </w:rPr>
        <w:t>Alternative:</w:t>
      </w:r>
      <w:r>
        <w:rPr>
          <w:sz w:val="20"/>
          <w:szCs w:val="22"/>
        </w:rPr>
        <w:t xml:space="preserve">  The provisions of Paragraph 5 will apply .</w:t>
      </w:r>
    </w:p>
    <w:p>
      <w:pPr>
        <w:pStyle w:val="Normal"/>
        <w:tabs>
          <w:tab w:val="clear" w:pos="720"/>
          <w:tab w:val="left" w:pos="-1440" w:leader="none"/>
          <w:tab w:val="left" w:pos="-720" w:leader="none"/>
        </w:tabs>
        <w:suppressAutoHyphens w:val="true"/>
        <w:jc w:val="both"/>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jc w:val="both"/>
        <w:rPr>
          <w:sz w:val="20"/>
        </w:rPr>
      </w:pPr>
      <w:r>
        <w:rPr>
          <w:sz w:val="20"/>
        </w:rPr>
        <w:t>(g)</w:t>
      </w:r>
      <w:r>
        <w:rPr>
          <w:b/>
          <w:i/>
          <w:sz w:val="20"/>
        </w:rPr>
        <w:tab/>
        <w:t>Holding and Using Posted Collateral.</w:t>
      </w:r>
    </w:p>
    <w:p>
      <w:pPr>
        <w:pStyle w:val="Normal"/>
        <w:keepNext w:val="true"/>
        <w:tabs>
          <w:tab w:val="clear" w:pos="720"/>
          <w:tab w:val="left" w:pos="-1440" w:leader="none"/>
          <w:tab w:val="left" w:pos="-720" w:leader="none"/>
        </w:tabs>
        <w:suppressAutoHyphens w:val="true"/>
        <w:jc w:val="both"/>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720" w:start="720" w:end="0"/>
        <w:jc w:val="both"/>
        <w:rPr/>
      </w:pPr>
      <w:r>
        <w:rPr>
          <w:sz w:val="20"/>
        </w:rPr>
        <w:tab/>
        <w:t xml:space="preserve">(i)  </w:t>
      </w:r>
      <w:r>
        <w:rPr>
          <w:b/>
          <w:i/>
          <w:sz w:val="20"/>
        </w:rPr>
        <w:t xml:space="preserve">Eligibility to Hold Posted Collateral; Custodians.  </w:t>
      </w:r>
      <w:r>
        <w:rPr>
          <w:sz w:val="20"/>
        </w:rPr>
        <w:t xml:space="preserve">Party B and its Custodian will be entitled to hold Posted Collateral pursuant to Paragraph 6(b); </w:t>
      </w:r>
      <w:r>
        <w:rPr>
          <w:i/>
          <w:sz w:val="20"/>
        </w:rPr>
        <w:t>provided</w:t>
      </w:r>
      <w:r>
        <w:rPr>
          <w:sz w:val="20"/>
        </w:rPr>
        <w:t xml:space="preserve"> that the following conditions applicable to it are satisfied:</w:t>
      </w:r>
    </w:p>
    <w:p>
      <w:pPr>
        <w:pStyle w:val="Normal"/>
        <w:keepNext w:val="true"/>
        <w:tabs>
          <w:tab w:val="clear" w:pos="720"/>
          <w:tab w:val="left" w:pos="-1440" w:leader="none"/>
          <w:tab w:val="left" w:pos="-720" w:leader="none"/>
          <w:tab w:val="left" w:pos="0" w:leader="none"/>
        </w:tabs>
        <w:suppressAutoHyphens w:val="true"/>
        <w:ind w:hanging="720" w:start="720" w:end="0"/>
        <w:jc w:val="both"/>
        <w:rPr>
          <w:sz w:val="20"/>
        </w:rPr>
      </w:pPr>
      <w:r>
        <w:rPr>
          <w:sz w:val="20"/>
        </w:rPr>
      </w:r>
    </w:p>
    <w:p>
      <w:pPr>
        <w:pStyle w:val="Normal"/>
        <w:keepNext w:val="true"/>
        <w:numPr>
          <w:ilvl w:val="0"/>
          <w:numId w:val="6"/>
        </w:numPr>
        <w:tabs>
          <w:tab w:val="clear" w:pos="720"/>
          <w:tab w:val="left" w:pos="-1440" w:leader="none"/>
          <w:tab w:val="left" w:pos="-720" w:leader="none"/>
          <w:tab w:val="left" w:pos="0" w:leader="none"/>
          <w:tab w:val="left" w:pos="2160" w:leader="none"/>
        </w:tabs>
        <w:suppressAutoHyphens w:val="true"/>
        <w:jc w:val="both"/>
        <w:rPr>
          <w:sz w:val="20"/>
        </w:rPr>
      </w:pPr>
      <w:r>
        <w:rPr>
          <w:sz w:val="20"/>
        </w:rPr>
        <w:t>Party B is not a Defaulting Party.</w:t>
      </w:r>
    </w:p>
    <w:p>
      <w:pPr>
        <w:pStyle w:val="Normal"/>
        <w:keepNext w:val="true"/>
        <w:tabs>
          <w:tab w:val="clear" w:pos="720"/>
          <w:tab w:val="left" w:pos="-1440" w:leader="none"/>
          <w:tab w:val="left" w:pos="-720" w:leader="none"/>
          <w:tab w:val="left" w:pos="0" w:leader="none"/>
        </w:tabs>
        <w:suppressAutoHyphens w:val="true"/>
        <w:jc w:val="both"/>
        <w:rPr>
          <w:sz w:val="20"/>
        </w:rPr>
      </w:pPr>
      <w:r>
        <w:rPr>
          <w:sz w:val="20"/>
        </w:rPr>
      </w:r>
    </w:p>
    <w:p>
      <w:pPr>
        <w:pStyle w:val="Normal"/>
        <w:keepNext w:val="true"/>
        <w:numPr>
          <w:ilvl w:val="0"/>
          <w:numId w:val="6"/>
        </w:numPr>
        <w:tabs>
          <w:tab w:val="clear" w:pos="720"/>
          <w:tab w:val="left" w:pos="-1440" w:leader="none"/>
          <w:tab w:val="left" w:pos="-720" w:leader="none"/>
          <w:tab w:val="left" w:pos="0" w:leader="none"/>
          <w:tab w:val="left" w:pos="2160" w:leader="none"/>
        </w:tabs>
        <w:suppressAutoHyphens w:val="true"/>
        <w:jc w:val="both"/>
        <w:rPr>
          <w:sz w:val="20"/>
        </w:rPr>
      </w:pPr>
      <w:r>
        <w:rPr>
          <w:sz w:val="20"/>
        </w:rPr>
        <w:t>Posted Collateral may be held only in the following jurisdictions:  United States.</w:t>
      </w:r>
    </w:p>
    <w:p>
      <w:pPr>
        <w:pStyle w:val="Normal"/>
        <w:keepNext w:val="true"/>
        <w:tabs>
          <w:tab w:val="clear" w:pos="720"/>
          <w:tab w:val="left" w:pos="-1440" w:leader="none"/>
          <w:tab w:val="left" w:pos="-720" w:leader="none"/>
          <w:tab w:val="left" w:pos="0" w:leader="none"/>
        </w:tabs>
        <w:suppressAutoHyphens w:val="true"/>
        <w:jc w:val="both"/>
        <w:rPr>
          <w:sz w:val="20"/>
        </w:rPr>
      </w:pPr>
      <w:r>
        <w:rPr>
          <w:sz w:val="20"/>
        </w:rPr>
      </w:r>
    </w:p>
    <w:p>
      <w:pPr>
        <w:pStyle w:val="Normal"/>
        <w:keepNext w:val="true"/>
        <w:tabs>
          <w:tab w:val="clear" w:pos="720"/>
          <w:tab w:val="left" w:pos="-1440" w:leader="none"/>
          <w:tab w:val="left" w:pos="-720" w:leader="none"/>
          <w:tab w:val="left" w:pos="0" w:leader="none"/>
        </w:tabs>
        <w:suppressAutoHyphens w:val="true"/>
        <w:ind w:hanging="360" w:start="1800" w:end="0"/>
        <w:jc w:val="both"/>
        <w:rPr>
          <w:sz w:val="20"/>
        </w:rPr>
      </w:pPr>
      <w:r>
        <w:rPr>
          <w:sz w:val="20"/>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A.</w:t>
      </w:r>
    </w:p>
    <w:p>
      <w:pPr>
        <w:pStyle w:val="Normal"/>
        <w:keepNext w:val="true"/>
        <w:tabs>
          <w:tab w:val="clear" w:pos="720"/>
          <w:tab w:val="left" w:pos="-1440" w:leader="none"/>
          <w:tab w:val="left" w:pos="-720" w:leader="none"/>
          <w:tab w:val="left" w:pos="0" w:leader="none"/>
        </w:tabs>
        <w:suppressAutoHyphens w:val="true"/>
        <w:rPr>
          <w:sz w:val="20"/>
        </w:rPr>
      </w:pPr>
      <w:r>
        <w:rPr>
          <w:sz w:val="20"/>
        </w:rPr>
      </w:r>
    </w:p>
    <w:p>
      <w:pPr>
        <w:pStyle w:val="Normal"/>
        <w:keepNext w:val="true"/>
        <w:tabs>
          <w:tab w:val="clear" w:pos="720"/>
          <w:tab w:val="left" w:pos="-1440" w:leader="none"/>
          <w:tab w:val="left" w:pos="-720" w:leader="none"/>
          <w:tab w:val="left" w:pos="0" w:leader="none"/>
        </w:tabs>
        <w:suppressAutoHyphens w:val="true"/>
        <w:ind w:start="1440" w:end="0"/>
        <w:rPr/>
      </w:pPr>
      <w:r>
        <w:rPr>
          <w:sz w:val="20"/>
        </w:rPr>
        <w:t xml:space="preserve">Initially, the </w:t>
      </w:r>
      <w:r>
        <w:rPr>
          <w:b/>
          <w:sz w:val="20"/>
        </w:rPr>
        <w:t>Custodian</w:t>
      </w:r>
      <w:r>
        <w:rPr>
          <w:sz w:val="20"/>
        </w:rPr>
        <w:t xml:space="preserve"> for Party B is:  The Chase Manhattan Bank</w:t>
      </w:r>
    </w:p>
    <w:p>
      <w:pPr>
        <w:pStyle w:val="Normal"/>
        <w:keepNext w:val="true"/>
        <w:tabs>
          <w:tab w:val="clear" w:pos="720"/>
          <w:tab w:val="left" w:pos="-1440" w:leader="none"/>
          <w:tab w:val="left" w:pos="-720" w:leader="none"/>
          <w:tab w:val="left" w:pos="0" w:leader="none"/>
        </w:tabs>
        <w:suppressAutoHyphens w:val="true"/>
        <w:ind w:hanging="720" w:start="720" w:end="0"/>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ab/>
        <w:t xml:space="preserve">(ii)  </w:t>
      </w:r>
      <w:r>
        <w:rPr>
          <w:b/>
          <w:i/>
          <w:sz w:val="20"/>
        </w:rPr>
        <w:t>Use of Posted Collateral.</w:t>
      </w:r>
      <w:r>
        <w:rPr>
          <w:sz w:val="20"/>
        </w:rPr>
        <w:t xml:space="preserve">  The provisions of Paragraph 6(c)(i) will apply. </w:t>
      </w:r>
      <w:r>
        <w:br w:type="page"/>
      </w:r>
    </w:p>
    <w:p>
      <w:pPr>
        <w:pStyle w:val="Normal"/>
        <w:keepNext w:val="true"/>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pPr>
      <w:r>
        <w:rPr>
          <w:sz w:val="20"/>
        </w:rPr>
        <w:t>(h)</w:t>
      </w:r>
      <w:r>
        <w:rPr>
          <w:b/>
          <w:i/>
          <w:sz w:val="20"/>
        </w:rPr>
        <w:tab/>
        <w:t xml:space="preserve">Distributions and Interest Amount.  </w:t>
      </w:r>
    </w:p>
    <w:p>
      <w:pPr>
        <w:pStyle w:val="Normal"/>
        <w:tabs>
          <w:tab w:val="clear" w:pos="720"/>
          <w:tab w:val="left" w:pos="-1440" w:leader="none"/>
          <w:tab w:val="left" w:pos="-720" w:leader="none"/>
          <w:tab w:val="left" w:pos="0" w:leader="none"/>
        </w:tabs>
        <w:suppressAutoHyphens w:val="true"/>
        <w:ind w:hanging="720" w:start="720" w:end="0"/>
        <w:rPr>
          <w:b/>
          <w:i/>
          <w:i/>
          <w:sz w:val="20"/>
        </w:rPr>
      </w:pPr>
      <w:r>
        <w:rPr>
          <w:b/>
          <w:i/>
          <w:sz w:val="20"/>
        </w:rPr>
      </w:r>
    </w:p>
    <w:p>
      <w:pPr>
        <w:pStyle w:val="Normal"/>
        <w:ind w:start="720" w:end="0"/>
        <w:jc w:val="both"/>
        <w:rPr/>
      </w:pPr>
      <w:r>
        <w:rPr>
          <w:sz w:val="20"/>
        </w:rPr>
        <w:t>(i)</w:t>
        <w:tab/>
      </w:r>
      <w:r>
        <w:rPr>
          <w:b/>
          <w:i/>
          <w:sz w:val="20"/>
        </w:rPr>
        <w:t xml:space="preserve">Interest Rate. </w:t>
      </w:r>
      <w:r>
        <w:rPr>
          <w:sz w:val="20"/>
        </w:rPr>
        <w:t xml:space="preserve"> The "</w:t>
      </w:r>
      <w:r>
        <w:rPr>
          <w:b/>
          <w:i/>
          <w:sz w:val="20"/>
        </w:rPr>
        <w:t>Interest Rate</w:t>
      </w:r>
      <w:r>
        <w:rPr>
          <w:sz w:val="20"/>
        </w:rPr>
        <w:t>" will be the Federal Funds Rate minus 1/8%.  "</w:t>
      </w:r>
      <w:r>
        <w:rPr>
          <w:b/>
          <w:i/>
          <w:sz w:val="20"/>
        </w:rPr>
        <w:t>Federal Funds Rate</w:t>
      </w:r>
      <w:r>
        <w:rPr>
          <w:sz w:val="20"/>
        </w:rPr>
        <w:t xml:space="preserve">" means, for the relevant determination date the rate opposite the caption "Federal Funds (Effective)"as set forth in the weekly statistical release designated as H.15 (519), or any successor publication, published by the Board of Governors of the Federal Reserve System.  </w:t>
      </w:r>
    </w:p>
    <w:p>
      <w:pPr>
        <w:pStyle w:val="Normal"/>
        <w:tabs>
          <w:tab w:val="clear" w:pos="720"/>
          <w:tab w:val="left" w:pos="-1440" w:leader="none"/>
          <w:tab w:val="left" w:pos="-720" w:leader="none"/>
          <w:tab w:val="left" w:pos="0" w:leader="none"/>
        </w:tabs>
        <w:suppressAutoHyphens w:val="true"/>
        <w:ind w:hanging="720" w:start="720" w:end="0"/>
        <w:jc w:val="both"/>
        <w:rPr>
          <w:sz w:val="20"/>
        </w:rPr>
      </w:pPr>
      <w:r>
        <w:rPr>
          <w:sz w:val="20"/>
        </w:rPr>
      </w:r>
    </w:p>
    <w:p>
      <w:pPr>
        <w:pStyle w:val="Normal"/>
        <w:ind w:start="720" w:end="0"/>
        <w:jc w:val="both"/>
        <w:rPr/>
      </w:pPr>
      <w:r>
        <w:rPr>
          <w:bCs/>
          <w:iCs/>
          <w:sz w:val="20"/>
        </w:rPr>
        <w:t>(ii)</w:t>
        <w:tab/>
      </w:r>
      <w:r>
        <w:rPr>
          <w:b/>
          <w:i/>
          <w:sz w:val="20"/>
        </w:rPr>
        <w:t>Transfer of Interest Amount.</w:t>
      </w:r>
      <w:r>
        <w:rPr>
          <w:sz w:val="20"/>
        </w:rPr>
        <w:t xml:space="preserve">  </w:t>
      </w:r>
      <w:r>
        <w:rPr>
          <w:sz w:val="20"/>
          <w:szCs w:val="22"/>
        </w:rPr>
        <w:t>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tabs>
          <w:tab w:val="clear" w:pos="720"/>
          <w:tab w:val="left" w:pos="-1440" w:leader="none"/>
          <w:tab w:val="left" w:pos="-720" w:leader="none"/>
          <w:tab w:val="left" w:pos="0" w:leader="none"/>
        </w:tabs>
        <w:suppressAutoHyphens w:val="true"/>
        <w:rPr>
          <w:sz w:val="20"/>
          <w:szCs w:val="22"/>
        </w:rPr>
      </w:pPr>
      <w:r>
        <w:rPr>
          <w:sz w:val="20"/>
          <w:szCs w:val="22"/>
        </w:rPr>
      </w:r>
    </w:p>
    <w:p>
      <w:pPr>
        <w:pStyle w:val="Normal"/>
        <w:tabs>
          <w:tab w:val="clear" w:pos="720"/>
          <w:tab w:val="left" w:pos="-1440" w:leader="none"/>
          <w:tab w:val="left" w:pos="-720" w:leader="none"/>
          <w:tab w:val="left" w:pos="0" w:leader="none"/>
        </w:tabs>
        <w:suppressAutoHyphens w:val="true"/>
        <w:ind w:hanging="720" w:start="720" w:end="0"/>
        <w:rPr/>
      </w:pPr>
      <w:r>
        <w:rPr>
          <w:sz w:val="20"/>
        </w:rPr>
        <w:t>(i)</w:t>
      </w:r>
      <w:r>
        <w:rPr>
          <w:b/>
          <w:i/>
          <w:sz w:val="20"/>
        </w:rPr>
        <w:tab/>
        <w:t xml:space="preserve">Additional Representation(s).  </w:t>
      </w:r>
      <w:r>
        <w:rPr>
          <w:sz w:val="20"/>
        </w:rPr>
        <w:t>None.</w:t>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0" w:leader="none"/>
        </w:tabs>
        <w:jc w:val="both"/>
        <w:rPr/>
      </w:pPr>
      <w:r>
        <w:rPr>
          <w:bCs/>
          <w:iCs/>
          <w:sz w:val="20"/>
        </w:rPr>
        <w:t>(j)</w:t>
      </w:r>
      <w:r>
        <w:rPr>
          <w:b/>
          <w:i/>
          <w:sz w:val="20"/>
        </w:rPr>
        <w:tab/>
        <w:t>Other Eligible Support and Other Posted Support.</w:t>
      </w:r>
    </w:p>
    <w:p>
      <w:pPr>
        <w:pStyle w:val="Normal"/>
        <w:keepNext w:val="true"/>
        <w:tabs>
          <w:tab w:val="clear" w:pos="720"/>
          <w:tab w:val="left" w:pos="0" w:leader="none"/>
        </w:tabs>
        <w:jc w:val="both"/>
        <w:rPr>
          <w:b/>
          <w:i/>
          <w:i/>
          <w:sz w:val="20"/>
        </w:rPr>
      </w:pPr>
      <w:r>
        <w:rPr>
          <w:b/>
          <w:i/>
          <w:sz w:val="20"/>
        </w:rPr>
      </w:r>
    </w:p>
    <w:p>
      <w:pPr>
        <w:pStyle w:val="Normal"/>
        <w:keepNext w:val="true"/>
        <w:ind w:start="720" w:end="0"/>
        <w:jc w:val="both"/>
        <w:rPr/>
      </w:pPr>
      <w:r>
        <w:rPr>
          <w:sz w:val="20"/>
          <w:szCs w:val="22"/>
        </w:rPr>
        <w:t xml:space="preserve">(i)  </w:t>
      </w:r>
      <w:r>
        <w:rPr>
          <w:b/>
          <w:bCs/>
          <w:i/>
          <w:iCs/>
          <w:sz w:val="20"/>
          <w:szCs w:val="22"/>
        </w:rPr>
        <w:t>“Value”</w:t>
      </w:r>
      <w:r>
        <w:rPr>
          <w:sz w:val="20"/>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0"/>
          <w:szCs w:val="22"/>
        </w:rPr>
      </w:pPr>
      <w:r>
        <w:rPr>
          <w:sz w:val="20"/>
          <w:szCs w:val="22"/>
        </w:rPr>
      </w:r>
    </w:p>
    <w:p>
      <w:pPr>
        <w:pStyle w:val="Normal"/>
        <w:ind w:start="720" w:end="0"/>
        <w:jc w:val="both"/>
        <w:rPr/>
      </w:pPr>
      <w:r>
        <w:rPr>
          <w:sz w:val="20"/>
          <w:szCs w:val="22"/>
        </w:rPr>
        <w:t xml:space="preserve">(ii)  </w:t>
      </w:r>
      <w:r>
        <w:rPr>
          <w:b/>
          <w:bCs/>
          <w:i/>
          <w:iCs/>
          <w:sz w:val="20"/>
          <w:szCs w:val="22"/>
        </w:rPr>
        <w:t>“Transfer”</w:t>
      </w:r>
      <w:r>
        <w:rPr>
          <w:sz w:val="20"/>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0"/>
          <w:szCs w:val="22"/>
        </w:rPr>
      </w:pPr>
      <w:r>
        <w:rPr>
          <w:sz w:val="20"/>
          <w:szCs w:val="22"/>
        </w:rPr>
      </w:r>
    </w:p>
    <w:p>
      <w:pPr>
        <w:pStyle w:val="Normal"/>
        <w:ind w:start="720" w:end="0"/>
        <w:jc w:val="both"/>
        <w:rPr>
          <w:color w:val="993300"/>
          <w:sz w:val="20"/>
          <w:szCs w:val="22"/>
        </w:rPr>
      </w:pPr>
      <w:r>
        <w:rPr>
          <w:sz w:val="20"/>
          <w:szCs w:val="22"/>
        </w:rPr>
        <w:t xml:space="preserve">(iii)  All Other Eligible Support and Other Posted Support consisting of Letters of Credit shall be issued and maintained in accordance with the provisions set forth in </w:t>
      </w:r>
      <w:r>
        <w:rPr>
          <w:sz w:val="20"/>
          <w:szCs w:val="22"/>
          <w:u w:val="single"/>
        </w:rPr>
        <w:t>Schedule 1</w:t>
      </w:r>
      <w:r>
        <w:rPr>
          <w:sz w:val="20"/>
          <w:szCs w:val="22"/>
        </w:rPr>
        <w:t xml:space="preserve"> and </w:t>
      </w:r>
      <w:r>
        <w:rPr>
          <w:sz w:val="20"/>
          <w:szCs w:val="22"/>
          <w:u w:val="single"/>
        </w:rPr>
        <w:t>Schedule 2</w:t>
      </w:r>
      <w:r>
        <w:rPr>
          <w:sz w:val="20"/>
          <w:szCs w:val="22"/>
        </w:rPr>
        <w:t xml:space="preserve"> attached hereto.</w:t>
      </w:r>
    </w:p>
    <w:p>
      <w:pPr>
        <w:pStyle w:val="Normal"/>
        <w:keepNext w:val="true"/>
        <w:tabs>
          <w:tab w:val="clear" w:pos="720"/>
          <w:tab w:val="left" w:pos="-1440" w:leader="none"/>
          <w:tab w:val="left" w:pos="-720" w:leader="none"/>
        </w:tabs>
        <w:suppressAutoHyphens w:val="true"/>
        <w:rPr>
          <w:color w:val="993300"/>
          <w:sz w:val="20"/>
          <w:szCs w:val="22"/>
        </w:rPr>
      </w:pPr>
      <w:r>
        <w:rPr>
          <w:color w:val="993300"/>
          <w:sz w:val="20"/>
          <w:szCs w:val="22"/>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(k)</w:t>
      </w:r>
      <w:r>
        <w:rPr>
          <w:b/>
          <w:i/>
          <w:sz w:val="20"/>
        </w:rPr>
        <w:tab/>
        <w:t>Demands and Notices.</w:t>
      </w:r>
    </w:p>
    <w:p>
      <w:pPr>
        <w:pStyle w:val="Normal"/>
        <w:tabs>
          <w:tab w:val="clear" w:pos="720"/>
          <w:tab w:val="left" w:pos="-1440" w:leader="none"/>
          <w:tab w:val="left" w:pos="-720" w:leader="none"/>
        </w:tabs>
        <w:suppressAutoHyphens w:val="true"/>
        <w:rPr>
          <w:sz w:val="20"/>
        </w:rPr>
      </w:pPr>
      <w:r>
        <w:rPr>
          <w:sz w:val="20"/>
        </w:rPr>
      </w:r>
    </w:p>
    <w:p>
      <w:pPr>
        <w:pStyle w:val="Normal"/>
        <w:tabs>
          <w:tab w:val="clear" w:pos="720"/>
          <w:tab w:val="left" w:pos="-1440" w:leader="none"/>
          <w:tab w:val="left" w:pos="-720" w:leader="none"/>
          <w:tab w:val="left" w:pos="0" w:leader="none"/>
        </w:tabs>
        <w:suppressAutoHyphens w:val="true"/>
        <w:ind w:hanging="720" w:start="720" w:end="0"/>
        <w:rPr>
          <w:sz w:val="20"/>
        </w:rPr>
      </w:pPr>
      <w:r>
        <w:rPr>
          <w:sz w:val="20"/>
        </w:rPr>
        <w:tab/>
        <w:t>All demands, specifications and notices under this Annex will be made pursuant to the Notices Section of this Agreement, unless otherwise specified here:</w:t>
      </w:r>
    </w:p>
    <w:p>
      <w:pPr>
        <w:pStyle w:val="Index1"/>
        <w:rPr>
          <w:rFonts w:ascii="Times New Roman" w:hAnsi="Times New Roman" w:cs="Times New Roman"/>
          <w:sz w:val="20"/>
          <w:szCs w:val="24"/>
        </w:rPr>
      </w:pPr>
      <w:r>
        <w:rPr>
          <w:rFonts w:cs="Times New Roman" w:ascii="Times New Roman" w:hAnsi="Times New Roman"/>
          <w:sz w:val="20"/>
          <w:szCs w:val="24"/>
        </w:rPr>
      </w:r>
    </w:p>
    <w:p>
      <w:pPr>
        <w:pStyle w:val="Normal"/>
        <w:suppressAutoHyphens w:val="true"/>
        <w:ind w:start="720" w:end="1008"/>
        <w:jc w:val="both"/>
        <w:rPr>
          <w:sz w:val="20"/>
        </w:rPr>
      </w:pPr>
      <w:r>
        <w:rPr>
          <w:sz w:val="20"/>
        </w:rPr>
        <w:t>Party A:</w:t>
        <w:tab/>
        <w:tab/>
        <w:t xml:space="preserve">Same as Notices Section of this Agreement </w:t>
      </w:r>
    </w:p>
    <w:p>
      <w:pPr>
        <w:pStyle w:val="Normal"/>
        <w:suppressAutoHyphens w:val="true"/>
        <w:ind w:firstLine="720" w:start="1440" w:end="1008"/>
        <w:jc w:val="both"/>
        <w:rPr>
          <w:sz w:val="20"/>
        </w:rPr>
      </w:pPr>
      <w:r>
        <w:rPr>
          <w:sz w:val="20"/>
        </w:rPr>
      </w:r>
    </w:p>
    <w:p>
      <w:pPr>
        <w:pStyle w:val="Normal"/>
        <w:tabs>
          <w:tab w:val="clear" w:pos="720"/>
          <w:tab w:val="left" w:pos="-720" w:leader="none"/>
        </w:tabs>
        <w:suppressAutoHyphens w:val="true"/>
        <w:jc w:val="both"/>
        <w:rPr>
          <w:sz w:val="20"/>
        </w:rPr>
      </w:pPr>
      <w:r>
        <w:rPr>
          <w:sz w:val="20"/>
        </w:rPr>
      </w:r>
    </w:p>
    <w:p>
      <w:pPr>
        <w:pStyle w:val="Normal"/>
        <w:suppressAutoHyphens w:val="true"/>
        <w:ind w:start="720" w:end="1008"/>
        <w:jc w:val="both"/>
        <w:rPr/>
      </w:pPr>
      <w:r>
        <w:rPr>
          <w:sz w:val="20"/>
        </w:rPr>
        <w:t>Party B:</w:t>
      </w:r>
      <w:r>
        <w:rPr/>
        <w:tab/>
        <w:tab/>
      </w:r>
      <w:r>
        <w:rPr>
          <w:sz w:val="20"/>
        </w:rPr>
        <w:t>Mahonia Limited</w:t>
      </w:r>
    </w:p>
    <w:p>
      <w:pPr>
        <w:pStyle w:val="Normal"/>
        <w:suppressAutoHyphens w:val="true"/>
        <w:ind w:firstLine="720" w:start="1440" w:end="1008"/>
        <w:jc w:val="both"/>
        <w:rPr>
          <w:sz w:val="20"/>
          <w:del w:id="214" w:author="akoehle" w:date="2001-09-26T16:27:00Z"/>
        </w:rPr>
      </w:pPr>
      <w:del w:id="213" w:author="akoehle" w:date="2001-09-26T16:27:00Z">
        <w:r>
          <w:rPr>
            <w:sz w:val="20"/>
          </w:rPr>
          <w:delText>_______________________</w:delText>
        </w:r>
      </w:del>
    </w:p>
    <w:p>
      <w:pPr>
        <w:pStyle w:val="Normal"/>
        <w:suppressAutoHyphens w:val="true"/>
        <w:ind w:firstLine="720" w:start="1440" w:end="1008"/>
        <w:jc w:val="both"/>
        <w:rPr>
          <w:sz w:val="20"/>
          <w:del w:id="216" w:author="akoehle" w:date="2001-09-26T16:27:00Z"/>
        </w:rPr>
      </w:pPr>
      <w:del w:id="215" w:author="akoehle" w:date="2001-09-26T16:27:00Z">
        <w:r>
          <w:rPr>
            <w:sz w:val="20"/>
          </w:rPr>
          <w:delText>_______________________</w:delText>
        </w:r>
      </w:del>
    </w:p>
    <w:p>
      <w:pPr>
        <w:pStyle w:val="Normal"/>
        <w:suppressAutoHyphens w:val="true"/>
        <w:ind w:firstLine="720" w:start="1440" w:end="1008"/>
        <w:jc w:val="both"/>
        <w:rPr>
          <w:sz w:val="20"/>
          <w:del w:id="218" w:author="akoehle" w:date="2001-09-26T16:27:00Z"/>
        </w:rPr>
      </w:pPr>
      <w:del w:id="217" w:author="akoehle" w:date="2001-09-26T16:27:00Z">
        <w:r>
          <w:rPr>
            <w:sz w:val="20"/>
          </w:rPr>
          <w:delText>Attention:  _______________</w:delText>
        </w:r>
      </w:del>
    </w:p>
    <w:p>
      <w:pPr>
        <w:pStyle w:val="Normal"/>
        <w:suppressAutoHyphens w:val="true"/>
        <w:ind w:firstLine="720" w:start="1440" w:end="1008"/>
        <w:jc w:val="both"/>
        <w:rPr>
          <w:ins w:id="221" w:author="akoehle" w:date="2001-09-26T16:27:00Z"/>
        </w:rPr>
      </w:pPr>
      <w:del w:id="219" w:author="akoehle" w:date="2001-09-26T16:27:00Z">
        <w:r>
          <w:rPr/>
          <w:delText>Telefax No.:  ______________</w:delText>
        </w:r>
      </w:del>
      <w:ins w:id="220" w:author="akoehle" w:date="2001-09-26T16:27:00Z">
        <w:r>
          <w:rPr>
            <w:sz w:val="20"/>
          </w:rPr>
          <w:t>22 Grenville Street</w:t>
        </w:r>
      </w:ins>
    </w:p>
    <w:p>
      <w:pPr>
        <w:pStyle w:val="Normal"/>
        <w:suppressAutoHyphens w:val="true"/>
        <w:ind w:firstLine="720" w:start="1440" w:end="1008"/>
        <w:jc w:val="both"/>
        <w:rPr>
          <w:sz w:val="20"/>
          <w:ins w:id="223" w:author="akoehle" w:date="2001-09-26T16:27:00Z"/>
        </w:rPr>
      </w:pPr>
      <w:ins w:id="222" w:author="akoehle" w:date="2001-09-26T16:27:00Z">
        <w:r>
          <w:rPr>
            <w:sz w:val="20"/>
          </w:rPr>
          <w:t>St. Helier, Jersey</w:t>
        </w:r>
      </w:ins>
    </w:p>
    <w:p>
      <w:pPr>
        <w:pStyle w:val="Normal"/>
        <w:suppressAutoHyphens w:val="true"/>
        <w:ind w:firstLine="720" w:start="1440" w:end="1008"/>
        <w:jc w:val="both"/>
        <w:rPr>
          <w:sz w:val="20"/>
          <w:ins w:id="225" w:author="akoehle" w:date="2001-09-26T16:27:00Z"/>
        </w:rPr>
      </w:pPr>
      <w:ins w:id="224" w:author="akoehle" w:date="2001-09-26T16:27:00Z">
        <w:r>
          <w:rPr>
            <w:sz w:val="20"/>
          </w:rPr>
          <w:t>Channel Islands  JE4 8PX</w:t>
        </w:r>
      </w:ins>
    </w:p>
    <w:p>
      <w:pPr>
        <w:pStyle w:val="Normal"/>
        <w:suppressAutoHyphens w:val="true"/>
        <w:ind w:firstLine="720" w:start="1440" w:end="1008"/>
        <w:jc w:val="both"/>
        <w:rPr>
          <w:sz w:val="20"/>
          <w:ins w:id="227" w:author="akoehle" w:date="2001-09-26T16:27:00Z"/>
        </w:rPr>
      </w:pPr>
      <w:ins w:id="226" w:author="akoehle" w:date="2001-09-26T16:27:00Z">
        <w:r>
          <w:rPr>
            <w:sz w:val="20"/>
          </w:rPr>
          <w:t>Attention:  Ian James</w:t>
        </w:r>
      </w:ins>
    </w:p>
    <w:p>
      <w:pPr>
        <w:pStyle w:val="BodyTextIndent"/>
        <w:spacing w:before="0" w:after="0"/>
        <w:ind w:firstLine="720" w:end="0"/>
        <w:rPr>
          <w:color w:val="000000"/>
          <w:ins w:id="229" w:author="akoehle" w:date="2001-09-26T16:27:00Z"/>
        </w:rPr>
      </w:pPr>
      <w:ins w:id="228" w:author="akoehle" w:date="2001-09-26T16:27:00Z">
        <w:r>
          <w:rPr>
            <w:color w:val="000000"/>
          </w:rPr>
          <w:t>Telefax No.:  44-1534-609333</w:t>
        </w:r>
      </w:ins>
    </w:p>
    <w:p>
      <w:pPr>
        <w:pStyle w:val="BodyTextIndent"/>
        <w:spacing w:before="0" w:after="0"/>
        <w:ind w:firstLine="720" w:end="0"/>
        <w:rPr>
          <w:color w:val="000000"/>
          <w:ins w:id="231" w:author="akoehle" w:date="2001-09-26T16:27:00Z"/>
        </w:rPr>
      </w:pPr>
      <w:ins w:id="230" w:author="akoehle" w:date="2001-09-26T16:27:00Z">
        <w:r>
          <w:rPr>
            <w:color w:val="000000"/>
          </w:rPr>
        </w:r>
      </w:ins>
    </w:p>
    <w:p>
      <w:pPr>
        <w:pStyle w:val="BodyTextIndent"/>
        <w:spacing w:before="0" w:after="0"/>
        <w:ind w:firstLine="720" w:start="0" w:end="0"/>
        <w:rPr>
          <w:color w:val="000000"/>
          <w:ins w:id="233" w:author="akoehle" w:date="2001-09-26T16:27:00Z"/>
        </w:rPr>
      </w:pPr>
      <w:ins w:id="232" w:author="akoehle" w:date="2001-09-26T16:27:00Z">
        <w:r>
          <w:rPr>
            <w:color w:val="000000"/>
          </w:rPr>
          <w:t>With a copy to:</w:t>
          <w:tab/>
          <w:t>The Chase Manhattan Bank</w:t>
        </w:r>
      </w:ins>
    </w:p>
    <w:p>
      <w:pPr>
        <w:pStyle w:val="BodyTextIndent"/>
        <w:spacing w:before="0" w:after="0"/>
        <w:ind w:hanging="0" w:start="2160" w:end="0"/>
        <w:rPr>
          <w:ins w:id="237" w:author="akoehle" w:date="2001-09-26T16:27:00Z"/>
        </w:rPr>
      </w:pPr>
      <w:ins w:id="234" w:author="akoehle" w:date="2001-09-26T16:27:00Z">
        <w:r>
          <w:rPr>
            <w:color w:val="000000"/>
          </w:rPr>
          <w:t>270 Park Avenue, 40</w:t>
        </w:r>
      </w:ins>
      <w:ins w:id="235" w:author="akoehle" w:date="2001-09-26T16:27:00Z">
        <w:r>
          <w:rPr>
            <w:color w:val="000000"/>
            <w:vertAlign w:val="superscript"/>
          </w:rPr>
          <w:t>th</w:t>
        </w:r>
      </w:ins>
      <w:ins w:id="236" w:author="akoehle" w:date="2001-09-26T16:27:00Z">
        <w:r>
          <w:rPr>
            <w:color w:val="000000"/>
          </w:rPr>
          <w:t xml:space="preserve"> Floor</w:t>
        </w:r>
      </w:ins>
    </w:p>
    <w:p>
      <w:pPr>
        <w:pStyle w:val="BodyTextIndent"/>
        <w:spacing w:before="0" w:after="0"/>
        <w:ind w:hanging="0" w:start="2160" w:end="0"/>
        <w:rPr>
          <w:color w:val="000000"/>
          <w:ins w:id="239" w:author="akoehle" w:date="2001-09-26T16:27:00Z"/>
        </w:rPr>
      </w:pPr>
      <w:ins w:id="238" w:author="akoehle" w:date="2001-09-26T16:27:00Z">
        <w:r>
          <w:rPr>
            <w:color w:val="000000"/>
          </w:rPr>
          <w:t>New York, New York  10017</w:t>
        </w:r>
      </w:ins>
    </w:p>
    <w:p>
      <w:pPr>
        <w:pStyle w:val="BodyTextIndent"/>
        <w:spacing w:before="0" w:after="0"/>
        <w:ind w:hanging="0" w:start="2160" w:end="0"/>
        <w:rPr>
          <w:color w:val="000000"/>
          <w:ins w:id="241" w:author="akoehle" w:date="2001-09-26T16:27:00Z"/>
        </w:rPr>
      </w:pPr>
      <w:ins w:id="240" w:author="akoehle" w:date="2001-09-26T16:27:00Z">
        <w:r>
          <w:rPr>
            <w:color w:val="000000"/>
          </w:rPr>
          <w:t>Attention:  Legal Department</w:t>
        </w:r>
      </w:ins>
    </w:p>
    <w:p>
      <w:pPr>
        <w:pStyle w:val="BodyTextIndent"/>
        <w:spacing w:before="0" w:after="0"/>
        <w:ind w:hanging="0" w:start="2160" w:end="0"/>
        <w:rPr>
          <w:color w:val="000000"/>
        </w:rPr>
      </w:pPr>
      <w:ins w:id="242" w:author="akoehle" w:date="2001-09-26T16:27:00Z">
        <w:r>
          <w:rPr>
            <w:color w:val="000000"/>
          </w:rPr>
          <w:t>Telecopy No:  (212) 270-7368</w:t>
        </w:r>
      </w:ins>
    </w:p>
    <w:p>
      <w:pPr>
        <w:pStyle w:val="Normal"/>
        <w:rPr>
          <w:color w:val="000000"/>
          <w:sz w:val="20"/>
        </w:rPr>
      </w:pPr>
      <w:r>
        <w:rPr>
          <w:color w:val="000000"/>
          <w:sz w:val="20"/>
        </w:rPr>
      </w:r>
    </w:p>
    <w:p>
      <w:pPr>
        <w:pStyle w:val="Normal"/>
        <w:keepNext w:val="true"/>
        <w:keepLines/>
        <w:tabs>
          <w:tab w:val="clear" w:pos="720"/>
          <w:tab w:val="left" w:pos="-1440" w:leader="none"/>
          <w:tab w:val="left" w:pos="-720" w:leader="none"/>
          <w:tab w:val="left" w:pos="0" w:leader="none"/>
        </w:tabs>
        <w:suppressAutoHyphens w:val="true"/>
        <w:ind w:hanging="720" w:start="720" w:end="0"/>
        <w:rPr>
          <w:sz w:val="20"/>
        </w:rPr>
      </w:pPr>
      <w:r>
        <w:rPr>
          <w:sz w:val="20"/>
        </w:rPr>
        <w:t>(l)</w:t>
      </w:r>
      <w:r>
        <w:rPr>
          <w:b/>
          <w:i/>
          <w:sz w:val="20"/>
        </w:rPr>
        <w:tab/>
        <w:t>Addresses for Transfers.</w:t>
      </w:r>
    </w:p>
    <w:p>
      <w:pPr>
        <w:pStyle w:val="BodyTextIndent"/>
        <w:ind w:hanging="1440" w:start="2160" w:end="0"/>
        <w:rPr>
          <w:color w:val="000000"/>
        </w:rPr>
      </w:pPr>
      <w:r>
        <w:rPr>
          <w:color w:val="000000"/>
        </w:rPr>
        <w:t>Party A:</w:t>
        <w:tab/>
        <w:t>To be provided in notice requesting delivery/return of Eligible Credit Support/Posted Credit Support.</w:t>
      </w:r>
    </w:p>
    <w:p>
      <w:pPr>
        <w:pStyle w:val="BodyTextIndent"/>
        <w:ind w:hanging="1440" w:start="2160" w:end="0"/>
        <w:rPr>
          <w:color w:val="000000"/>
        </w:rPr>
      </w:pPr>
      <w:r>
        <w:rPr>
          <w:color w:val="000000"/>
        </w:rPr>
        <w:t>Party B:</w:t>
        <w:tab/>
        <w:t>To be provided in notice requesting delivery/return of Eligible Credit Support/Posted Credit Support.</w:t>
      </w:r>
    </w:p>
    <w:p>
      <w:pPr>
        <w:pStyle w:val="BodyTextIndent"/>
        <w:ind w:hanging="0" w:start="0" w:end="0"/>
        <w:rPr>
          <w:color w:val="000000"/>
        </w:rPr>
      </w:pPr>
      <w:r>
        <w:rPr>
          <w:color w:val="000000"/>
        </w:rPr>
        <w:t>(m)</w:t>
        <w:tab/>
      </w:r>
      <w:r>
        <w:rPr>
          <w:b/>
          <w:bCs/>
          <w:i/>
          <w:iCs/>
          <w:color w:val="000000"/>
        </w:rPr>
        <w:t xml:space="preserve">Other Provisions. </w:t>
      </w:r>
    </w:p>
    <w:p>
      <w:pPr>
        <w:pStyle w:val="Normal"/>
        <w:tabs>
          <w:tab w:val="left" w:pos="-720" w:leader="none"/>
          <w:tab w:val="left" w:pos="0" w:leader="none"/>
          <w:tab w:val="left" w:pos="720" w:leader="none"/>
        </w:tabs>
        <w:suppressAutoHyphens w:val="true"/>
        <w:jc w:val="both"/>
        <w:rPr>
          <w:color w:val="000000"/>
          <w:sz w:val="20"/>
        </w:rPr>
      </w:pPr>
      <w:r>
        <w:rPr>
          <w:color w:val="000000"/>
          <w:sz w:val="20"/>
        </w:rPr>
      </w:r>
    </w:p>
    <w:p>
      <w:pPr>
        <w:pStyle w:val="BodyTextIndent3"/>
        <w:numPr>
          <w:ilvl w:val="0"/>
          <w:numId w:val="7"/>
        </w:numPr>
        <w:rPr/>
      </w:pPr>
      <w:r>
        <w:rPr/>
        <w:t>ISDA Definitions.  The ISDA definitions and provisions incorporated into the Confirmation dated as of September 28, 2001 are incorporated into this Annex.</w:t>
      </w:r>
    </w:p>
    <w:p>
      <w:pPr>
        <w:pStyle w:val="BodyTextIndent3"/>
        <w:ind w:start="360" w:end="0"/>
        <w:rPr/>
      </w:pPr>
      <w:r>
        <w:rPr/>
      </w:r>
    </w:p>
    <w:p>
      <w:pPr>
        <w:pStyle w:val="BodyTextIndent3"/>
        <w:numPr>
          <w:ilvl w:val="0"/>
          <w:numId w:val="7"/>
        </w:numPr>
        <w:rPr/>
      </w:pPr>
      <w:r>
        <w:rPr/>
        <w:t>Paragraph 12 of this Annex is hereby amended by adding the following:</w:t>
      </w:r>
    </w:p>
    <w:p>
      <w:pPr>
        <w:pStyle w:val="BodyTextIndent3"/>
        <w:ind w:start="0" w:end="0"/>
        <w:rPr/>
      </w:pPr>
      <w:r>
        <w:rPr/>
      </w:r>
    </w:p>
    <w:p>
      <w:pPr>
        <w:pStyle w:val="Normal"/>
        <w:ind w:start="720" w:end="0"/>
        <w:jc w:val="both"/>
        <w:rPr/>
      </w:pPr>
      <w:r>
        <w:rPr>
          <w:b/>
          <w:bCs/>
          <w:sz w:val="20"/>
          <w:szCs w:val="22"/>
        </w:rPr>
        <w:t>“</w:t>
      </w:r>
      <w:r>
        <w:rPr>
          <w:b/>
          <w:bCs/>
          <w:sz w:val="20"/>
          <w:szCs w:val="22"/>
        </w:rPr>
        <w:t>Issuer”</w:t>
      </w:r>
      <w:r>
        <w:rPr>
          <w:sz w:val="20"/>
          <w:szCs w:val="22"/>
        </w:rPr>
        <w:t xml:space="preserve"> means the bank issuing a Letter of Credit at the request of the Pledgor that meets the requirements set forth in the definition of Letter of Credit herein.</w:t>
      </w:r>
    </w:p>
    <w:p>
      <w:pPr>
        <w:pStyle w:val="Normal"/>
        <w:ind w:start="720" w:end="0"/>
        <w:jc w:val="both"/>
        <w:rPr>
          <w:sz w:val="20"/>
          <w:szCs w:val="22"/>
        </w:rPr>
      </w:pPr>
      <w:r>
        <w:rPr>
          <w:sz w:val="20"/>
          <w:szCs w:val="22"/>
        </w:rPr>
      </w:r>
    </w:p>
    <w:p>
      <w:pPr>
        <w:pStyle w:val="Normal"/>
        <w:ind w:start="720" w:end="0"/>
        <w:jc w:val="both"/>
        <w:rPr/>
      </w:pPr>
      <w:r>
        <w:rPr>
          <w:b/>
          <w:bCs/>
          <w:sz w:val="20"/>
          <w:szCs w:val="22"/>
        </w:rPr>
        <w:t>“</w:t>
      </w:r>
      <w:r>
        <w:rPr>
          <w:b/>
          <w:bCs/>
          <w:sz w:val="20"/>
          <w:szCs w:val="22"/>
        </w:rPr>
        <w:t>Letter of Credit”</w:t>
      </w:r>
      <w:r>
        <w:rPr>
          <w:sz w:val="20"/>
          <w:szCs w:val="22"/>
        </w:rPr>
        <w:t xml:space="preserve"> means an irrevocable, transferable, standby letter of credit</w:t>
      </w:r>
      <w:ins w:id="243" w:author="akoehle" w:date="2001-09-26T16:27:00Z">
        <w:r>
          <w:rPr>
            <w:sz w:val="20"/>
            <w:szCs w:val="22"/>
          </w:rPr>
          <w:t xml:space="preserve"> in an amount of not more than $315,000,000</w:t>
        </w:r>
      </w:ins>
      <w:r>
        <w:rPr>
          <w:sz w:val="20"/>
          <w:szCs w:val="22"/>
        </w:rPr>
        <w:t>, issued by a major U.S. commercial bank or foreign bank with a U.S. branch office with a Credit Rating of at least “A-” by S&amp;P and “A3” by Moody’s</w:t>
      </w:r>
      <w:ins w:id="244" w:author="akoehle" w:date="2001-09-26T16:27:00Z">
        <w:r>
          <w:rPr>
            <w:sz w:val="20"/>
            <w:szCs w:val="22"/>
          </w:rPr>
          <w:t xml:space="preserve"> and otherwise reasonably acceptable to the Secured Party</w:t>
        </w:r>
      </w:ins>
      <w:r>
        <w:rPr>
          <w:sz w:val="20"/>
          <w:szCs w:val="22"/>
        </w:rPr>
        <w:t xml:space="preserve">, utilizing the form set forth in </w:t>
      </w:r>
      <w:r>
        <w:rPr>
          <w:sz w:val="20"/>
          <w:szCs w:val="22"/>
          <w:u w:val="single"/>
        </w:rPr>
        <w:t>Schedule 2</w:t>
      </w:r>
      <w:r>
        <w:rPr>
          <w:sz w:val="20"/>
          <w:szCs w:val="22"/>
        </w:rPr>
        <w:t xml:space="preserve"> attached hereto, with such changes to the terms in that form as the issuing bank may require and as may be acceptable to the party in whose favor the letter of credit is issued.  Each Letter of Credit shall be a Credit Support Document and shall be advised through The Chase Manhattan Bank.</w:t>
      </w:r>
    </w:p>
    <w:p>
      <w:pPr>
        <w:pStyle w:val="Normal"/>
        <w:ind w:start="720" w:end="0"/>
        <w:jc w:val="both"/>
        <w:rPr>
          <w:sz w:val="20"/>
          <w:szCs w:val="22"/>
        </w:rPr>
      </w:pPr>
      <w:r>
        <w:rPr>
          <w:sz w:val="20"/>
          <w:szCs w:val="22"/>
        </w:rPr>
      </w:r>
    </w:p>
    <w:p>
      <w:pPr>
        <w:pStyle w:val="Normal"/>
        <w:spacing w:lineRule="atLeast" w:line="240"/>
        <w:ind w:start="720" w:end="0"/>
        <w:jc w:val="both"/>
        <w:rPr/>
      </w:pPr>
      <w:r>
        <w:rPr>
          <w:b/>
          <w:bCs/>
          <w:sz w:val="20"/>
          <w:szCs w:val="22"/>
        </w:rPr>
        <w:t>“</w:t>
      </w:r>
      <w:r>
        <w:rPr>
          <w:b/>
          <w:bCs/>
          <w:sz w:val="20"/>
          <w:szCs w:val="22"/>
        </w:rPr>
        <w:t>Moody’s”</w:t>
      </w:r>
      <w:r>
        <w:rPr>
          <w:sz w:val="20"/>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0"/>
          <w:szCs w:val="22"/>
        </w:rPr>
      </w:pPr>
      <w:r>
        <w:rPr>
          <w:rFonts w:cs="Times New Roman" w:ascii="Times New Roman" w:hAnsi="Times New Roman"/>
          <w:sz w:val="20"/>
          <w:szCs w:val="22"/>
        </w:rPr>
      </w:r>
    </w:p>
    <w:p>
      <w:pPr>
        <w:pStyle w:val="Normal"/>
        <w:spacing w:lineRule="atLeast" w:line="240"/>
        <w:ind w:start="720" w:end="0"/>
        <w:jc w:val="both"/>
        <w:rPr/>
      </w:pPr>
      <w:r>
        <w:rPr>
          <w:b/>
          <w:bCs/>
          <w:sz w:val="20"/>
          <w:szCs w:val="22"/>
        </w:rPr>
        <w:t>“</w:t>
      </w:r>
      <w:r>
        <w:rPr>
          <w:b/>
          <w:bCs/>
          <w:sz w:val="20"/>
          <w:szCs w:val="22"/>
        </w:rPr>
        <w:t>S&amp;P”</w:t>
      </w:r>
      <w:r>
        <w:rPr>
          <w:sz w:val="20"/>
          <w:szCs w:val="22"/>
        </w:rPr>
        <w:t xml:space="preserve"> means the Standard &amp; Poor’s Rating Group (a division of McGraw-Hill, Inc.) or its successor.</w:t>
      </w:r>
    </w:p>
    <w:p>
      <w:pPr>
        <w:pStyle w:val="Header"/>
        <w:ind w:start="720" w:end="0"/>
        <w:rPr>
          <w:sz w:val="20"/>
          <w:szCs w:val="22"/>
        </w:rPr>
      </w:pPr>
      <w:r>
        <w:rPr>
          <w:sz w:val="20"/>
          <w:szCs w:val="22"/>
        </w:rPr>
      </w:r>
    </w:p>
    <w:p>
      <w:pPr>
        <w:pStyle w:val="BodyTextIndent3"/>
        <w:numPr>
          <w:ilvl w:val="0"/>
          <w:numId w:val="7"/>
        </w:numPr>
        <w:rPr/>
      </w:pPr>
      <w:r>
        <w:rPr/>
        <w:t xml:space="preserve">Notwithstanding anything to the contrary set forth in the provisions of Paragraph 4b of this Annex, Party A shall not be obligated to Transfer Eligible Credit Support under this Annex prior to October </w:t>
      </w:r>
      <w:del w:id="245" w:author="akoehle" w:date="2001-09-26T16:27:00Z">
        <w:r>
          <w:rPr/>
          <w:delText>15,</w:delText>
        </w:r>
      </w:del>
      <w:ins w:id="246" w:author="akoehle" w:date="2001-09-26T16:27:00Z">
        <w:r>
          <w:rPr/>
          <w:t>8,</w:t>
        </w:r>
      </w:ins>
      <w:r>
        <w:rPr/>
        <w:t xml:space="preserve"> 2001.</w:t>
      </w:r>
    </w:p>
    <w:p>
      <w:pPr>
        <w:pStyle w:val="Normal"/>
        <w:rPr>
          <w:sz w:val="20"/>
        </w:rPr>
      </w:pPr>
      <w:r>
        <w:rPr>
          <w:sz w:val="20"/>
        </w:rPr>
      </w:r>
    </w:p>
    <w:p>
      <w:pPr>
        <w:pStyle w:val="Normal"/>
        <w:rPr>
          <w:sz w:val="20"/>
        </w:rPr>
      </w:pPr>
      <w:r>
        <w:rPr>
          <w:sz w:val="20"/>
        </w:rPr>
      </w:r>
    </w:p>
    <w:p>
      <w:pPr>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sz w:val="20"/>
        </w:rPr>
      </w:pPr>
      <w:r>
        <w:rPr>
          <w:sz w:val="20"/>
        </w:rPr>
        <w:t>[remainder of page intentionally blank]</w:t>
      </w:r>
    </w:p>
    <w:p>
      <w:pPr>
        <w:pStyle w:val="Normal"/>
        <w:ind w:start="720" w:end="0"/>
        <w:rPr>
          <w:sz w:val="20"/>
        </w:rPr>
      </w:pPr>
      <w:r>
        <w:rPr>
          <w:sz w:val="20"/>
        </w:rPr>
      </w:r>
    </w:p>
    <w:p>
      <w:pPr>
        <w:pStyle w:val="Normal"/>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pPr>
      <w:r>
        <w:rPr>
          <w:b/>
          <w:sz w:val="20"/>
        </w:rPr>
        <w:tab/>
        <w:t>IN WITNESS WHEREOF</w:t>
      </w:r>
      <w:r>
        <w:rPr>
          <w:sz w:val="20"/>
        </w:rPr>
        <w:t xml:space="preserve"> the parties have executed this Credit Support Annex on the respective dates specified below with effect from the date specified on the first page of this Credit Support Annex.</w:t>
      </w:r>
    </w:p>
    <w:p>
      <w:pPr>
        <w:pStyle w:val="Normal"/>
        <w:keepNext w:val="true"/>
        <w:tabs>
          <w:tab w:val="clear" w:pos="720"/>
          <w:tab w:val="left" w:pos="-1440" w:leader="none"/>
          <w:tab w:val="left" w:pos="-720" w:leader="none"/>
        </w:tabs>
        <w:suppressAutoHyphens w:val="true"/>
        <w:rPr>
          <w:sz w:val="20"/>
        </w:rPr>
      </w:pPr>
      <w:r>
        <w:rPr>
          <w:sz w:val="20"/>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sz w:val="20"/>
              </w:rPr>
            </w:pPr>
            <w:r>
              <w:rPr>
                <w:sz w:val="20"/>
              </w:rPr>
              <w:t>MAHONIA LIMITED</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sz w:val="20"/>
              </w:rPr>
            </w:pPr>
            <w:r>
              <w:rPr>
                <w:sz w:val="20"/>
              </w:rPr>
            </w:r>
          </w:p>
        </w:tc>
        <w:tc>
          <w:tcPr>
            <w:tcW w:w="4368" w:type="dxa"/>
            <w:tcBorders/>
          </w:tcPr>
          <w:p>
            <w:pPr>
              <w:pStyle w:val="Normal"/>
              <w:keepNext w:val="true"/>
              <w:tabs>
                <w:tab w:val="clear" w:pos="720"/>
                <w:tab w:val="left" w:pos="-1440" w:leader="none"/>
                <w:tab w:val="left" w:pos="-720" w:leader="none"/>
              </w:tabs>
              <w:suppressAutoHyphens w:val="true"/>
              <w:rPr>
                <w:sz w:val="20"/>
              </w:rPr>
            </w:pPr>
            <w:r>
              <w:rPr>
                <w:sz w:val="20"/>
              </w:rPr>
              <w:t>ENRON NORTH AMERICA CORP.</w:t>
            </w:r>
          </w:p>
          <w:p>
            <w:pPr>
              <w:pStyle w:val="Normal"/>
              <w:keepNext w:val="true"/>
              <w:tabs>
                <w:tab w:val="clear" w:pos="720"/>
                <w:tab w:val="left" w:pos="-1440" w:leader="none"/>
                <w:tab w:val="left" w:pos="-720" w:leader="none"/>
              </w:tabs>
              <w:suppressAutoHyphens w:val="true"/>
              <w:rPr>
                <w:sz w:val="20"/>
              </w:rPr>
            </w:pPr>
            <w:r>
              <w:rPr>
                <w:sz w:val="20"/>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t>By:_________________________</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Name:</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Title:</w:t>
            </w:r>
          </w:p>
          <w:p>
            <w:pPr>
              <w:pStyle w:val="Normal"/>
              <w:keepNext w:val="true"/>
              <w:tabs>
                <w:tab w:val="clear" w:pos="720"/>
                <w:tab w:val="left" w:pos="-1440" w:leader="none"/>
                <w:tab w:val="left" w:pos="-720" w:leader="none"/>
              </w:tabs>
              <w:suppressAutoHyphens w:val="true"/>
              <w:spacing w:before="0" w:after="54"/>
              <w:rPr>
                <w:sz w:val="20"/>
              </w:rPr>
            </w:pPr>
            <w:r>
              <w:rPr>
                <w:sz w:val="20"/>
              </w:rPr>
              <w:t xml:space="preserve">   </w:t>
            </w:r>
            <w:r>
              <w:rPr>
                <w:sz w:val="20"/>
              </w:rPr>
              <w:t>Date:</w:t>
            </w:r>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sz w:val="20"/>
              </w:rPr>
            </w:pPr>
            <w:r>
              <w:rPr>
                <w:sz w:val="20"/>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r>
          </w:p>
          <w:p>
            <w:pPr>
              <w:pStyle w:val="Normal"/>
              <w:keepNext w:val="true"/>
              <w:tabs>
                <w:tab w:val="clear" w:pos="720"/>
                <w:tab w:val="left" w:pos="-1440" w:leader="none"/>
                <w:tab w:val="left" w:pos="-720" w:leader="none"/>
              </w:tabs>
              <w:suppressAutoHyphens w:val="true"/>
              <w:rPr>
                <w:sz w:val="20"/>
              </w:rPr>
            </w:pPr>
            <w:r>
              <w:rPr>
                <w:sz w:val="20"/>
              </w:rPr>
              <w:t>By:_________________________</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Name:</w:t>
            </w:r>
          </w:p>
          <w:p>
            <w:pPr>
              <w:pStyle w:val="Normal"/>
              <w:keepNext w:val="true"/>
              <w:tabs>
                <w:tab w:val="clear" w:pos="720"/>
                <w:tab w:val="left" w:pos="-1440" w:leader="none"/>
                <w:tab w:val="left" w:pos="-720" w:leader="none"/>
              </w:tabs>
              <w:suppressAutoHyphens w:val="true"/>
              <w:rPr>
                <w:sz w:val="20"/>
              </w:rPr>
            </w:pPr>
            <w:r>
              <w:rPr>
                <w:sz w:val="20"/>
              </w:rPr>
              <w:t xml:space="preserve">   </w:t>
            </w:r>
            <w:r>
              <w:rPr>
                <w:sz w:val="20"/>
              </w:rPr>
              <w:t>Title:</w:t>
            </w:r>
          </w:p>
          <w:p>
            <w:pPr>
              <w:pStyle w:val="Normal"/>
              <w:keepNext w:val="true"/>
              <w:tabs>
                <w:tab w:val="clear" w:pos="720"/>
                <w:tab w:val="left" w:pos="-1440" w:leader="none"/>
                <w:tab w:val="left" w:pos="-720" w:leader="none"/>
              </w:tabs>
              <w:suppressAutoHyphens w:val="true"/>
              <w:spacing w:before="0" w:after="54"/>
              <w:rPr>
                <w:sz w:val="20"/>
              </w:rPr>
            </w:pPr>
            <w:r>
              <w:rPr>
                <w:sz w:val="20"/>
              </w:rPr>
              <w:t xml:space="preserve">   </w:t>
            </w:r>
            <w:r>
              <w:rPr>
                <w:sz w:val="20"/>
              </w:rPr>
              <w:t>Date:</w:t>
            </w:r>
          </w:p>
        </w:tc>
      </w:tr>
    </w:tbl>
    <w:p>
      <w:pPr>
        <w:pStyle w:val="Normal"/>
        <w:rPr>
          <w:sz w:val="20"/>
        </w:rPr>
      </w:pPr>
      <w:r>
        <w:rPr>
          <w:sz w:val="20"/>
        </w:rPr>
      </w:r>
      <w:r>
        <w:br w:type="page"/>
      </w:r>
    </w:p>
    <w:p>
      <w:pPr>
        <w:pStyle w:val="Normal"/>
        <w:jc w:val="center"/>
        <w:rPr>
          <w:b/>
          <w:bCs/>
          <w:sz w:val="22"/>
          <w:szCs w:val="22"/>
        </w:rPr>
      </w:pPr>
      <w:r>
        <w:rPr>
          <w:b/>
          <w:bCs/>
          <w:sz w:val="22"/>
          <w:szCs w:val="22"/>
          <w:u w:val="single"/>
        </w:rPr>
        <w:t>Schedule 1</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ins w:id="247" w:author="akoehle" w:date="2001-09-26T16:27:00Z">
        <w:r>
          <w:rPr>
            <w:sz w:val="22"/>
            <w:szCs w:val="22"/>
          </w:rPr>
          <w:t xml:space="preserve">Failure by X to so provide a substitute Letter of Credit or other Eligible Credit Support shall constitute a failure to Transfer Eligible Collateral for purposes of Paragraph 7(i) of the Annex.  </w:t>
        </w:r>
      </w:ins>
      <w:r>
        <w:rPr>
          <w:b/>
          <w:bCs/>
          <w:sz w:val="22"/>
          <w:szCs w:val="22"/>
        </w:rPr>
        <w:t>“</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Eligible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26"/>
          <w:headerReference w:type="first" r:id="rId27"/>
          <w:footerReference w:type="default" r:id="rId28"/>
          <w:footerReference w:type="first" r:id="rId2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Schedule 1</w:t>
      </w:r>
      <w:r>
        <w:rPr>
          <w:sz w:val="22"/>
          <w:szCs w:val="22"/>
        </w:rPr>
        <w:t xml:space="preserve"> shall constitute agreements for all purposes of this Agreement and this Annex, including Section 5(a)(iii) of this Agreement.</w:t>
      </w:r>
    </w:p>
    <w:p>
      <w:pPr>
        <w:pStyle w:val="Heading3"/>
        <w:ind w:hanging="0" w:start="0"/>
        <w:jc w:val="center"/>
        <w:rPr>
          <w:color w:val="000000"/>
        </w:rPr>
      </w:pPr>
      <w:r>
        <w:rPr>
          <w:color w:val="000000"/>
        </w:rPr>
        <w:t>SCHEDULE 2</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ins w:id="248" w:author="akoehle" w:date="2001-09-26T16:27:00Z">
        <w:r>
          <w:rPr>
            <w:sz w:val="22"/>
            <w:szCs w:val="22"/>
          </w:rPr>
          <w:t xml:space="preserve"> or the transferee</w:t>
        </w:r>
      </w:ins>
      <w:r>
        <w:rPr>
          <w:sz w:val="22"/>
          <w:szCs w:val="22"/>
        </w:rPr>
        <w:t>:</w:t>
      </w:r>
    </w:p>
    <w:p>
      <w:pPr>
        <w:pStyle w:val="Normal"/>
        <w:spacing w:lineRule="exact" w:line="240"/>
        <w:jc w:val="both"/>
        <w:rPr>
          <w:sz w:val="22"/>
          <w:szCs w:val="22"/>
        </w:rPr>
      </w:pPr>
      <w:r>
        <w:rPr>
          <w:sz w:val="22"/>
          <w:szCs w:val="22"/>
        </w:rPr>
      </w:r>
    </w:p>
    <w:p>
      <w:pPr>
        <w:pStyle w:val="Normal"/>
        <w:numPr>
          <w:ilvl w:val="0"/>
          <w:numId w:val="5"/>
        </w:numPr>
        <w:spacing w:lineRule="exact" w:line="240"/>
        <w:jc w:val="both"/>
        <w:rPr>
          <w:sz w:val="22"/>
          <w:szCs w:val="22"/>
        </w:rPr>
      </w:pPr>
      <w:r>
        <w:rPr>
          <w:sz w:val="22"/>
          <w:szCs w:val="22"/>
        </w:rPr>
        <w:t>“</w:t>
      </w:r>
      <w:r>
        <w:rPr>
          <w:sz w:val="22"/>
          <w:szCs w:val="22"/>
        </w:rPr>
        <w:t xml:space="preserve">An Event of Default (as defined in the ISDA Agreement as referenced in the </w:t>
      </w:r>
      <w:r>
        <w:rPr>
          <w:sz w:val="22"/>
        </w:rPr>
        <w:t xml:space="preserve">Swap Transaction Confirmation dated September __, 2001 </w:t>
      </w:r>
      <w:r>
        <w:rPr>
          <w:sz w:val="22"/>
          <w:szCs w:val="22"/>
        </w:rPr>
        <w:t xml:space="preserve">between beneficiary and Account Party, as the same may have been amended (the “Agreement”)) has occurred and is continuing with respect to Account Party under the Agreement.  Wherefore, the undersigned does hereby demand payment of </w:t>
      </w:r>
      <w:del w:id="249" w:author="akoehle" w:date="2001-09-26T16:27:00Z">
        <w:r>
          <w:rPr>
            <w:sz w:val="22"/>
            <w:szCs w:val="22"/>
          </w:rPr>
          <w:delText xml:space="preserve">the entire undrawn amount of </w:delText>
        </w:r>
      </w:del>
      <w:r>
        <w:rPr>
          <w:sz w:val="22"/>
          <w:szCs w:val="22"/>
        </w:rPr>
        <w:t>$_____________.”; or</w:t>
      </w:r>
    </w:p>
    <w:p>
      <w:pPr>
        <w:pStyle w:val="Normal"/>
        <w:numPr>
          <w:ilvl w:val="0"/>
          <w:numId w:val="5"/>
        </w:numPr>
        <w:spacing w:lineRule="exact" w:line="240"/>
        <w:jc w:val="both"/>
        <w:rPr>
          <w:sz w:val="22"/>
          <w:szCs w:val="22"/>
        </w:rPr>
      </w:pPr>
      <w:r>
        <w:rPr>
          <w:sz w:val="22"/>
          <w:szCs w:val="22"/>
        </w:rPr>
        <w:t>“</w:t>
      </w:r>
      <w:r>
        <w:rPr>
          <w:sz w:val="22"/>
          <w:szCs w:val="22"/>
        </w:rPr>
        <w:t>An Early Termination Date (as defined in the Agreement) has occurred as a result of a Termination Event (as defined in the Agreement) and Account Party has failed to make all payments in an aggregate amount of $____________due and owing to beneficiary in accordance with the terms of the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ind w:start="720" w:end="0"/>
        <w:jc w:val="both"/>
        <w:rPr>
          <w:sz w:val="22"/>
          <w:szCs w:val="22"/>
        </w:rPr>
      </w:pPr>
      <w:r>
        <w:rPr>
          <w:sz w:val="22"/>
          <w:szCs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Justified"/>
        <w:tabs>
          <w:tab w:val="left" w:pos="720" w:leader="none"/>
        </w:tabs>
        <w:spacing w:lineRule="exact" w:line="240" w:before="0" w:after="0"/>
        <w:rPr>
          <w:rFonts w:ascii="Times New Roman" w:hAnsi="Times New Roman" w:cs="Times New Roman"/>
          <w:szCs w:val="22"/>
        </w:rPr>
      </w:pPr>
      <w:r>
        <w:rPr>
          <w:rFonts w:cs="Times New Roman" w:ascii="Times New Roman" w:hAnsi="Times New Roman"/>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rFonts w:ascii="Times New Roman" w:hAnsi="Times New Roman" w:cs="Times New Roman"/>
          <w:sz w:val="22"/>
          <w:szCs w:val="22"/>
        </w:rPr>
      </w:pPr>
      <w:r>
        <w:rPr>
          <w:rFonts w:cs="Times New Roman"/>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ab/>
      </w:r>
      <w:r>
        <w:rPr>
          <w:color w:val="000000"/>
          <w:sz w:val="22"/>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sz w:val="22"/>
        </w:rPr>
      </w:pPr>
      <w:r>
        <w:rPr>
          <w:color w:val="000000"/>
          <w:sz w:val="22"/>
        </w:rPr>
      </w:r>
    </w:p>
    <w:p>
      <w:pPr>
        <w:pStyle w:val="BodyText"/>
        <w:spacing w:lineRule="exact" w:line="240"/>
        <w:ind w:firstLine="720" w:end="0"/>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pPr>
      <w:r>
        <w:rPr>
          <w:sz w:val="22"/>
          <w:szCs w:val="22"/>
        </w:rPr>
        <w:tab/>
        <w:t>This Letter of Credit is transferable</w:t>
      </w:r>
      <w:ins w:id="250" w:author="akoehle" w:date="2001-09-26T16:27:00Z">
        <w:r>
          <w:rPr>
            <w:sz w:val="22"/>
            <w:szCs w:val="22"/>
          </w:rPr>
          <w:t xml:space="preserve"> solely to The Chase Manhattan Bank or its successor</w:t>
        </w:r>
      </w:ins>
      <w:r>
        <w:rPr>
          <w:sz w:val="22"/>
          <w:szCs w:val="22"/>
        </w:rPr>
        <w:t>, and we hereby consent to such transfer, but otherwise may not be amended, changed or modified without the express written consent of the beneficiary, the Issuing Bank and the Account Party.</w:t>
      </w:r>
    </w:p>
    <w:p>
      <w:pPr>
        <w:sectPr>
          <w:headerReference w:type="default" r:id="rId30"/>
          <w:headerReference w:type="first" r:id="rId31"/>
          <w:footerReference w:type="default" r:id="rId32"/>
          <w:footerReference w:type="first" r:id="rId33"/>
          <w:type w:val="nextPage"/>
          <w:pgSz w:w="12240" w:h="15840"/>
          <w:pgMar w:left="1008" w:right="1008" w:gutter="0" w:header="720" w:top="1008" w:footer="720" w:bottom="1008"/>
          <w:pgNumType w:start="11" w:fmt="decimal"/>
          <w:formProt w:val="false"/>
          <w:titlePg/>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Heading6"/>
        <w:ind w:hanging="0" w:start="0"/>
        <w:rPr>
          <w:bCs/>
          <w:szCs w:val="24"/>
        </w:rPr>
      </w:pPr>
      <w:r>
        <w:rPr>
          <w:bCs/>
          <w:szCs w:val="24"/>
        </w:rPr>
        <w:t>EXHIBIT C</w:t>
      </w:r>
    </w:p>
    <w:p>
      <w:pPr>
        <w:pStyle w:val="Heading1"/>
        <w:ind w:hanging="0" w:start="0"/>
        <w:jc w:val="center"/>
        <w:rPr/>
      </w:pPr>
      <w:r>
        <w:rPr/>
        <w:t>LEGAL OPINION</w:t>
      </w:r>
    </w:p>
    <w:p>
      <w:pPr>
        <w:pStyle w:val="Normal"/>
        <w:rPr>
          <w:sz w:val="22"/>
          <w:szCs w:val="22"/>
        </w:rPr>
      </w:pPr>
      <w:r>
        <w:rPr>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Swap Transaction Confirmation dated as of ________ (the “Agreement”), between you and the Counterparty.</w:t>
      </w:r>
    </w:p>
    <w:p>
      <w:pPr>
        <w:pStyle w:val="Normal"/>
        <w:jc w:val="both"/>
        <w:rPr>
          <w:sz w:val="22"/>
          <w:szCs w:val="22"/>
        </w:rPr>
      </w:pPr>
      <w:r>
        <w:rPr>
          <w:sz w:val="22"/>
          <w:szCs w:val="22"/>
        </w:rPr>
      </w:r>
    </w:p>
    <w:p>
      <w:pPr>
        <w:pStyle w:val="Normal"/>
        <w:jc w:val="both"/>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b/>
          <w:bCs/>
          <w:color w:val="0000FF"/>
          <w:sz w:val="22"/>
          <w:szCs w:val="22"/>
        </w:rPr>
      </w:pPr>
      <w:r>
        <w:rPr>
          <w:b/>
          <w:bCs/>
          <w:color w:val="0000FF"/>
          <w:sz w:val="22"/>
          <w:szCs w:val="22"/>
        </w:rPr>
      </w:r>
    </w:p>
    <w:sectPr>
      <w:headerReference w:type="default" r:id="rId34"/>
      <w:headerReference w:type="first" r:id="rId35"/>
      <w:footerReference w:type="default" r:id="rId36"/>
      <w:footerReference w:type="first" r:id="rId37"/>
      <w:type w:val="nextPage"/>
      <w:pgSz w:w="12240" w:h="15840"/>
      <w:pgMar w:left="1008" w:right="1008" w:gutter="0" w:header="720" w:top="1008" w:footer="720" w:bottom="1008"/>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/mnt/main-storage/datasets/enron-docs/doc/MahoniaENAswapv5-788cfc6119e266dd63b9cef7162d10a30f031a225b7c3f4423c1e4aafa466709.doc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/mnt/main-storage/datasets/enron-docs/doc/MahoniaENAswapv5-788cfc6119e266dd63b9cef7162d10a30f031a225b7c3f4423c1e4aafa466709.doc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/mnt/main-storage/datasets/enron-docs/doc/MahoniaENAswapv5-788cfc6119e266dd63b9cef7162d10a30f031a225b7c3f4423c1e4aafa466709.doc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/mnt/main-storage/datasets/enron-docs/doc/MahoniaENAswapv5-788cfc6119e266dd63b9cef7162d10a30f031a225b7c3f4423c1e4aafa466709.doc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center"/>
      <w:rPr>
        <w:rStyle w:val="PageNumber"/>
      </w:rPr>
    </w:pPr>
    <w:r>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/mnt/main-storage/datasets/enron-docs/doc/MahoniaENAswapv5-788cfc6119e266dd63b9cef7162d10a30f031a225b7c3f4423c1e4aafa466709.doc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205" w:author="mheard" w:date="2001-06-29T09:55:00Z"/>
      </w:rPr>
    </w:pPr>
    <w:del w:id="204"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160" w:leader="none"/>
        <w:tab w:val="left" w:pos="70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144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lowerRoman"/>
      <w:lvlText w:val="(%1)"/>
      <w:lvlJc w:val="start"/>
      <w:pPr>
        <w:tabs>
          <w:tab w:val="num" w:pos="1080"/>
        </w:tabs>
        <w:ind w:start="1080" w:hanging="72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both"/>
      <w:outlineLvl w:val="2"/>
    </w:pPr>
    <w:rPr>
      <w:b/>
      <w:color w:val="FF0000"/>
      <w:sz w:val="22"/>
      <w:szCs w:val="20"/>
    </w:rPr>
  </w:style>
  <w:style w:type="paragraph" w:styleId="Heading4">
    <w:name w:val="heading 4"/>
    <w:basedOn w:val="Normal"/>
    <w:next w:val="Normal"/>
    <w:qFormat/>
    <w:pPr>
      <w:keepNext w:val="true"/>
      <w:numPr>
        <w:ilvl w:val="3"/>
        <w:numId w:val="1"/>
      </w:numPr>
      <w:jc w:val="center"/>
      <w:outlineLvl w:val="3"/>
    </w:pPr>
    <w:rPr>
      <w:b/>
      <w:sz w:val="20"/>
      <w:szCs w:val="20"/>
      <w:u w:val="single"/>
    </w:rPr>
  </w:style>
  <w:style w:type="paragraph" w:styleId="Heading5">
    <w:name w:val="heading 5"/>
    <w:basedOn w:val="Normal"/>
    <w:next w:val="Normal"/>
    <w:qFormat/>
    <w:pPr>
      <w:keepNext w:val="true"/>
      <w:numPr>
        <w:ilvl w:val="4"/>
        <w:numId w:val="1"/>
      </w:numPr>
      <w:jc w:val="center"/>
      <w:outlineLvl w:val="4"/>
    </w:pPr>
    <w:rPr>
      <w:b/>
      <w:sz w:val="22"/>
      <w:szCs w:val="20"/>
      <w:u w:val="single"/>
    </w:rPr>
  </w:style>
  <w:style w:type="paragraph" w:styleId="Heading6">
    <w:name w:val="heading 6"/>
    <w:basedOn w:val="Normal"/>
    <w:next w:val="Normal"/>
    <w:qFormat/>
    <w:pPr>
      <w:keepNext w:val="true"/>
      <w:numPr>
        <w:ilvl w:val="5"/>
        <w:numId w:val="1"/>
      </w:numPr>
      <w:jc w:val="center"/>
      <w:outlineLvl w:val="5"/>
    </w:pPr>
    <w:rPr>
      <w:b/>
      <w:sz w:val="22"/>
      <w:szCs w:val="17"/>
    </w:rPr>
  </w:style>
  <w:style w:type="paragraph" w:styleId="Heading7">
    <w:name w:val="heading 7"/>
    <w:basedOn w:val="Normal"/>
    <w:next w:val="Normal"/>
    <w:qFormat/>
    <w:pPr>
      <w:keepNext w:val="true"/>
      <w:numPr>
        <w:ilvl w:val="6"/>
        <w:numId w:val="1"/>
      </w:numPr>
      <w:jc w:val="both"/>
      <w:outlineLvl w:val="6"/>
    </w:pPr>
    <w:rPr>
      <w:b/>
      <w:bCs/>
      <w:u w:val="single"/>
    </w:rPr>
  </w:style>
  <w:style w:type="paragraph" w:styleId="Heading8">
    <w:name w:val="heading 8"/>
    <w:basedOn w:val="Normal"/>
    <w:next w:val="Normal"/>
    <w:qFormat/>
    <w:pPr>
      <w:keepNext w:val="true"/>
      <w:numPr>
        <w:ilvl w:val="7"/>
        <w:numId w:val="1"/>
      </w:numPr>
      <w:jc w:val="end"/>
      <w:outlineLvl w:val="7"/>
    </w:pPr>
    <w:rPr>
      <w:b/>
      <w:bCs/>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b w:val="fals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b w:val="false"/>
      <w:i w:val="false"/>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rPr>
  </w:style>
  <w:style w:type="character" w:styleId="WW8Num92z0">
    <w:name w:val="WW8Num92z0"/>
    <w:qFormat/>
    <w:rPr/>
  </w:style>
  <w:style w:type="character" w:styleId="WW8Num93z0">
    <w:name w:val="WW8Num9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ind w:hanging="0" w:start="0" w:end="180"/>
      <w:jc w:val="center"/>
    </w:pPr>
    <w:rPr>
      <w:b/>
      <w:bCs/>
      <w:sz w:val="22"/>
      <w:szCs w:val="22"/>
      <w:u w:val="single"/>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0"/>
    </w:rPr>
  </w:style>
  <w:style w:type="paragraph" w:styleId="BodyTextIndent">
    <w:name w:val="Body Text Indent"/>
    <w:basedOn w:val="Normal"/>
    <w:pPr>
      <w:spacing w:lineRule="exact" w:line="240" w:before="240" w:after="0"/>
      <w:ind w:hanging="720" w:start="1440" w:end="0"/>
      <w:jc w:val="both"/>
    </w:pPr>
    <w:rPr>
      <w:color w:val="FF0000"/>
      <w:sz w:val="20"/>
      <w:szCs w:val="20"/>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szCs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szCs w:val="20"/>
    </w:rPr>
  </w:style>
  <w:style w:type="paragraph" w:styleId="BodyText2">
    <w:name w:val="Body Text 2"/>
    <w:basedOn w:val="Normal"/>
    <w:qFormat/>
    <w:pPr>
      <w:jc w:val="both"/>
    </w:pPr>
    <w:rPr>
      <w:color w:val="008000"/>
      <w:sz w:val="20"/>
      <w:szCs w:val="20"/>
    </w:rPr>
  </w:style>
  <w:style w:type="paragraph" w:styleId="FootnoteText">
    <w:name w:val="footnote text"/>
    <w:basedOn w:val="Normal"/>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0"/>
    </w:rPr>
  </w:style>
  <w:style w:type="paragraph" w:styleId="Header">
    <w:name w:val="header"/>
    <w:basedOn w:val="Normal"/>
    <w:pPr>
      <w:tabs>
        <w:tab w:val="clear" w:pos="720"/>
        <w:tab w:val="center" w:pos="4320" w:leader="none"/>
        <w:tab w:val="right" w:pos="8640" w:leader="none"/>
      </w:tabs>
    </w:pPr>
    <w:rPr>
      <w:sz w:val="22"/>
      <w:szCs w:val="20"/>
    </w:rPr>
  </w:style>
  <w:style w:type="paragraph" w:styleId="BodyTextIndent3">
    <w:name w:val="Body Text Indent 3"/>
    <w:basedOn w:val="Normal"/>
    <w:qFormat/>
    <w:pPr>
      <w:tabs>
        <w:tab w:val="clear" w:pos="720"/>
        <w:tab w:val="left" w:pos="-720" w:leader="none"/>
      </w:tabs>
      <w:suppressAutoHyphens w:val="true"/>
      <w:ind w:hanging="0" w:start="720" w:end="0"/>
    </w:pPr>
    <w:rPr>
      <w:sz w:val="20"/>
    </w:rPr>
  </w:style>
  <w:style w:type="paragraph" w:styleId="BodyText3">
    <w:name w:val="Body Text 3"/>
    <w:basedOn w:val="Normal"/>
    <w:qFormat/>
    <w:pPr>
      <w:tabs>
        <w:tab w:val="clear" w:pos="720"/>
        <w:tab w:val="left" w:pos="-1440" w:leader="none"/>
        <w:tab w:val="left" w:pos="-720" w:leader="none"/>
      </w:tabs>
      <w:suppressAutoHyphens w:val="true"/>
    </w:pPr>
    <w:rPr>
      <w:b/>
      <w:sz w:val="20"/>
      <w:szCs w:val="20"/>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2001-09-27T13:58:00Z</dcterms:created>
  <dc:creator>akoehle</dc:creator>
  <dc:description/>
  <dc:language>en-CA</dc:language>
  <cp:lastModifiedBy>akoehle</cp:lastModifiedBy>
  <cp:lastPrinted>2001-09-26T16:21:00Z</cp:lastPrinted>
  <dcterms:modified xsi:type="dcterms:W3CDTF">2001-09-27T21:00:00Z</dcterms:modified>
  <cp:revision>23</cp:revision>
  <dc:subject/>
  <dc:title>September ___, 2001</dc:title>
</cp:coreProperties>
</file>