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br/>
        <w:t>MISCELLANEOUS</w:t>
      </w:r>
    </w:p>
    <w:p>
      <w:pPr>
        <w:pStyle w:val="Heading2"/>
        <w:ind w:hanging="0" w:start="0"/>
        <w:rPr>
          <w:vanish/>
        </w:rPr>
      </w:pPr>
      <w:r>
        <w:rPr>
          <w:vanish/>
        </w:rPr>
      </w:r>
    </w:p>
    <w:p>
      <w:pPr>
        <w:pStyle w:val="Heading2"/>
        <w:ind w:hanging="0" w:start="0"/>
        <w:rPr>
          <w:vanish/>
        </w:rPr>
      </w:pPr>
      <w:r>
        <w:rPr>
          <w:vanish/>
        </w:rPr>
      </w:r>
    </w:p>
    <w:p>
      <w:pPr>
        <w:pStyle w:val="Heading2"/>
        <w:ind w:hanging="0" w:start="0"/>
        <w:rPr>
          <w:vanish/>
        </w:rPr>
      </w:pPr>
      <w:r>
        <w:rPr>
          <w:vanish/>
        </w:rPr>
      </w:r>
    </w:p>
    <w:p>
      <w:pPr>
        <w:pStyle w:val="Heading2"/>
        <w:ind w:hanging="0" w:start="0"/>
        <w:rPr>
          <w:vanish/>
        </w:rPr>
      </w:pPr>
      <w:r>
        <w:rPr>
          <w:vanish/>
        </w:rPr>
      </w:r>
    </w:p>
    <w:p>
      <w:pPr>
        <w:pStyle w:val="Heading2"/>
        <w:ind w:hanging="0" w:start="0"/>
        <w:rPr>
          <w:vanish/>
        </w:rPr>
      </w:pPr>
      <w:r>
        <w:rPr>
          <w:vanish/>
        </w:rPr>
      </w:r>
    </w:p>
    <w:p>
      <w:pPr>
        <w:pStyle w:val="Heading2"/>
        <w:ind w:hanging="0" w:start="0"/>
        <w:rPr>
          <w:vanish/>
        </w:rPr>
      </w:pPr>
      <w:r>
        <w:rPr>
          <w:vanish/>
        </w:rPr>
      </w:r>
    </w:p>
    <w:p>
      <w:pPr>
        <w:pStyle w:val="Heading2"/>
        <w:ind w:hanging="0" w:start="0"/>
        <w:rPr>
          <w:vanish/>
        </w:rPr>
      </w:pPr>
      <w:r>
        <w:rPr>
          <w:vanish/>
        </w:rPr>
      </w:r>
    </w:p>
    <w:p>
      <w:pPr>
        <w:pStyle w:val="Heading2"/>
        <w:ind w:hanging="0" w:start="0"/>
        <w:rPr>
          <w:vanish/>
        </w:rPr>
      </w:pPr>
      <w:r>
        <w:rPr>
          <w:vanish/>
        </w:rPr>
      </w:r>
    </w:p>
    <w:p>
      <w:pPr>
        <w:pStyle w:val="Heading2"/>
        <w:ind w:hanging="0" w:start="0"/>
        <w:rPr>
          <w:vanish/>
        </w:rPr>
      </w:pPr>
      <w:r>
        <w:rPr>
          <w:vanish/>
        </w:rPr>
      </w:r>
    </w:p>
    <w:p>
      <w:pPr>
        <w:pStyle w:val="Heading2"/>
        <w:ind w:hanging="0" w:start="0"/>
        <w:rPr>
          <w:vanish/>
        </w:rPr>
      </w:pPr>
      <w:r>
        <w:rPr>
          <w:vanish/>
        </w:rPr>
      </w:r>
    </w:p>
    <w:p>
      <w:pPr>
        <w:pStyle w:val="Heading2"/>
        <w:ind w:hanging="0" w:start="0"/>
        <w:rPr>
          <w:vanish/>
        </w:rPr>
      </w:pPr>
      <w:r>
        <w:rPr>
          <w:vanish/>
        </w:rPr>
      </w:r>
    </w:p>
    <w:p>
      <w:pPr>
        <w:pStyle w:val="Heading2"/>
        <w:ind w:hanging="0" w:start="0"/>
        <w:rPr>
          <w:vanish/>
        </w:rPr>
      </w:pPr>
      <w:r>
        <w:rPr/>
        <w:t>Miscellaneous Representations and Warranties of Seller</w:t>
      </w:r>
      <w:commentRangeStart w:id="0"/>
      <w:r>
        <w:rPr>
          <w:vanish/>
          <w:color w:val="FF0000"/>
        </w:rPr>
        <w:t>»</w:t>
      </w:r>
      <w:commentRangeEnd w:id="0"/>
      <w:r>
        <w:commentReference w:id="0"/>
      </w:r>
      <w:r>
        <w:rPr>
          <w:vanish w:val="false"/>
        </w:rPr>
      </w:r>
    </w:p>
    <w:p>
      <w:pPr>
        <w:pStyle w:val="Para2"/>
        <w:rPr/>
      </w:pPr>
      <w:r>
        <w:rPr/>
        <w:t>.  Seller represents and warrants to the Purchaser that as of the date of this Agreement:</w:t>
      </w:r>
    </w:p>
    <w:p>
      <w:pPr>
        <w:pStyle w:val="Heading5"/>
        <w:ind w:hanging="0" w:start="0"/>
        <w:rPr/>
      </w:pPr>
      <w:r>
        <w:rPr/>
        <w:t>it is duly incorporated, organized, existing and in good standing under the laws of New York; possesses all requisite power and authority to enter into and perform this Agreement, to carry out the transactions contemplated herein, and to conduct business in each of the locations where any portion of the Scope of Work is to be performed; and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it’s execution, delivery, and performance of this Agreement have been duly authorized by, and are in accordance with, its articles of incorporation and by-laws; this Agreement has been duly executed and delivered for it by the signatories so authorized; and this Agreement constitutes the party’s legal, valid, and binding obligation;</w:t>
      </w:r>
    </w:p>
    <w:p>
      <w:pPr>
        <w:pStyle w:val="Heading5"/>
        <w:ind w:hanging="0" w:start="0"/>
        <w:rPr/>
      </w:pPr>
      <w:r>
        <w:rPr/>
        <w:t>to its knowledge, 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w:t>
      </w:r>
    </w:p>
    <w:p>
      <w:pPr>
        <w:pStyle w:val="Heading5"/>
        <w:ind w:hanging="0" w:start="0"/>
        <w:rPr/>
      </w:pPr>
      <w:r>
        <w:rPr/>
        <w:t>Equipment of the same type and model number which is sold by Seller or its Affiliates to other clients is of the same manufacturing technology, includes the same principal components and has not demonstrated trends of failure; and</w:t>
      </w:r>
    </w:p>
    <w:p>
      <w:pPr>
        <w:pStyle w:val="Heading5"/>
        <w:ind w:hanging="0" w:start="0"/>
        <w:rPr/>
      </w:pPr>
      <w:bookmarkStart w:id="0" w:name="DocXparanum"/>
      <w:bookmarkEnd w:id="0"/>
      <w:r>
        <w:rPr/>
        <w:t>it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except for any such breach, default or violation which would not likely result in a material adverse effect on the business or financial condition of Seller; and the execution and delivery of this Agreement and the performance of its obligations hereunder will not constitute or result in any such breach, default or violation.</w:t>
      </w:r>
    </w:p>
    <w:p>
      <w:pPr>
        <w:pStyle w:val="Heading2"/>
        <w:ind w:hanging="0" w:start="0"/>
        <w:rPr>
          <w:vanish/>
        </w:rPr>
      </w:pPr>
      <w:r>
        <w:rPr>
          <w:vanish/>
        </w:rPr>
      </w:r>
    </w:p>
    <w:p>
      <w:pPr>
        <w:pStyle w:val="Heading2"/>
        <w:ind w:hanging="0" w:start="0"/>
        <w:rPr>
          <w:vanish/>
        </w:rPr>
      </w:pPr>
      <w:r>
        <w:rPr>
          <w:vanish/>
        </w:rPr>
      </w:r>
    </w:p>
    <w:p>
      <w:pPr>
        <w:pStyle w:val="Heading2"/>
        <w:ind w:hanging="0" w:start="0"/>
        <w:rPr>
          <w:vanish/>
        </w:rPr>
      </w:pPr>
      <w:r>
        <w:rPr>
          <w:vanish/>
        </w:rPr>
      </w:r>
    </w:p>
    <w:p>
      <w:pPr>
        <w:pStyle w:val="Heading2"/>
        <w:ind w:hanging="0" w:start="0"/>
        <w:rPr>
          <w:vanish/>
        </w:rPr>
      </w:pPr>
      <w:r>
        <w:rPr>
          <w:vanish/>
        </w:rPr>
      </w:r>
    </w:p>
    <w:p>
      <w:pPr>
        <w:pStyle w:val="Heading2"/>
        <w:ind w:hanging="0" w:start="0"/>
        <w:rPr>
          <w:vanish/>
        </w:rPr>
      </w:pPr>
      <w:r>
        <w:rPr>
          <w:vanish/>
        </w:rPr>
      </w:r>
    </w:p>
    <w:p>
      <w:pPr>
        <w:pStyle w:val="Heading2"/>
        <w:ind w:hanging="0" w:start="0"/>
        <w:rPr>
          <w:vanish/>
        </w:rPr>
      </w:pPr>
      <w:r>
        <w:rPr>
          <w:vanish/>
        </w:rPr>
      </w:r>
    </w:p>
    <w:p>
      <w:pPr>
        <w:pStyle w:val="Heading2"/>
        <w:ind w:hanging="0" w:start="0"/>
        <w:rPr>
          <w:vanish/>
        </w:rPr>
      </w:pPr>
      <w:r>
        <w:rPr>
          <w:vanish/>
        </w:rPr>
      </w:r>
    </w:p>
    <w:p>
      <w:pPr>
        <w:pStyle w:val="Heading2"/>
        <w:ind w:hanging="0" w:start="0"/>
        <w:rPr>
          <w:vanish/>
        </w:rPr>
      </w:pPr>
      <w:r>
        <w:rPr>
          <w:vanish/>
        </w:rPr>
      </w:r>
    </w:p>
    <w:p>
      <w:pPr>
        <w:pStyle w:val="Heading2"/>
        <w:ind w:hanging="0" w:start="0"/>
        <w:rPr>
          <w:vanish/>
        </w:rPr>
      </w:pPr>
      <w:r>
        <w:rPr>
          <w:vanish/>
        </w:rPr>
      </w:r>
    </w:p>
    <w:p>
      <w:pPr>
        <w:pStyle w:val="Heading2"/>
        <w:ind w:hanging="0" w:start="0"/>
        <w:rPr>
          <w:vanish/>
        </w:rPr>
      </w:pPr>
      <w:r>
        <w:rPr>
          <w:vanish/>
        </w:rPr>
      </w:r>
    </w:p>
    <w:p>
      <w:pPr>
        <w:pStyle w:val="Heading2"/>
        <w:ind w:hanging="0" w:start="0"/>
        <w:rPr>
          <w:vanish/>
        </w:rPr>
      </w:pPr>
      <w:r>
        <w:rPr>
          <w:vanish/>
        </w:rPr>
      </w:r>
    </w:p>
    <w:p>
      <w:pPr>
        <w:pStyle w:val="Heading2"/>
        <w:ind w:hanging="0" w:start="0"/>
        <w:rPr>
          <w:vanish/>
        </w:rPr>
      </w:pPr>
      <w:r>
        <w:rPr/>
        <w:t>Miscellaneous Representations and Warranties of Purchaser</w:t>
      </w:r>
      <w:commentRangeStart w:id="1"/>
      <w:r>
        <w:rPr>
          <w:vanish/>
          <w:color w:val="FF0000"/>
        </w:rPr>
        <w:t>»</w:t>
      </w:r>
      <w:commentRangeEnd w:id="1"/>
      <w:r>
        <w:commentReference w:id="1"/>
      </w:r>
      <w:r>
        <w:rPr>
          <w:vanish w:val="false"/>
        </w:rPr>
      </w:r>
    </w:p>
    <w:p>
      <w:pPr>
        <w:pStyle w:val="Para2"/>
        <w:rPr/>
      </w:pPr>
      <w:r>
        <w:rPr/>
        <w:t>.  Purchaser represents and warrants to the Seller that as of the date of this Agreement:</w:t>
      </w:r>
    </w:p>
    <w:p>
      <w:pPr>
        <w:pStyle w:val="Heading5"/>
        <w:ind w:hanging="0" w:start="0"/>
        <w:rPr/>
      </w:pPr>
      <w:r>
        <w:rPr/>
        <w:t xml:space="preserve">it is duly incorporated, organized, existing and in good standing under the laws of _____________;  possesses all requisite power and authority to enter into and perform this Agreement, to </w:t>
      </w:r>
      <w:del w:id="0" w:author="Karl Wiemer" w:date="2001-06-07T21:50:00Z">
        <w:r>
          <w:rPr/>
          <w:delText>carry out the transactions contemplated herein</w:delText>
        </w:r>
      </w:del>
      <w:ins w:id="1" w:author="Karl Wiemer" w:date="2001-06-07T21:50:00Z">
        <w:r>
          <w:rPr/>
          <w:t>perform its obligations under this Agreement</w:t>
        </w:r>
      </w:ins>
      <w:r>
        <w:rPr/>
        <w:t xml:space="preserve">, and to conduct business in each of the locations necessary to perform its obligations hereunder; and has all legal power and authority to own and use its properties and to transact the business in which it is engaged and holds or expects to obtain all franchises, licenses, and permits required </w:t>
      </w:r>
      <w:del w:id="2" w:author="Karl Wiemer" w:date="2001-06-07T21:50:00Z">
        <w:r>
          <w:rPr/>
          <w:delText>therefor</w:delText>
        </w:r>
      </w:del>
      <w:ins w:id="3" w:author="Karl Wiemer" w:date="2001-06-07T21:50:00Z">
        <w:r>
          <w:rPr/>
          <w:t>to perform its obligations under this Agreement</w:t>
        </w:r>
      </w:ins>
      <w:r>
        <w:rPr/>
        <w:t>;</w:t>
      </w:r>
    </w:p>
    <w:p>
      <w:pPr>
        <w:pStyle w:val="Heading5"/>
        <w:ind w:hanging="0" w:start="0"/>
        <w:rPr/>
      </w:pPr>
      <w:r>
        <w:rPr/>
        <w:t xml:space="preserve">the party’s execution, delivery, and performance of this Agreement have been duly authorized </w:t>
      </w:r>
      <w:del w:id="4" w:author="Karl Wiemer" w:date="2001-06-07T21:51:00Z">
        <w:r>
          <w:rPr/>
          <w:delText xml:space="preserve">by, and are </w:delText>
        </w:r>
      </w:del>
      <w:r>
        <w:rPr/>
        <w:t>in accordance with</w:t>
      </w:r>
      <w:del w:id="5" w:author="Karl Wiemer" w:date="2001-06-07T21:51:00Z">
        <w:r>
          <w:rPr/>
          <w:delText>,</w:delText>
        </w:r>
      </w:del>
      <w:r>
        <w:rPr/>
        <w:t xml:space="preserve"> its articles of incorporation and by-laws; this Agreement has been duly executed and delivered for it by the signatories so authorized; and this Agreement constitutes the party’s legal, valid, and binding obligation;</w:t>
      </w:r>
    </w:p>
    <w:p>
      <w:pPr>
        <w:pStyle w:val="Heading5"/>
        <w:ind w:hanging="0" w:start="0"/>
        <w:rPr/>
      </w:pPr>
      <w:r>
        <w:rPr/>
        <w:t xml:space="preserve">to its </w:t>
      </w:r>
      <w:ins w:id="6" w:author="Karl Wiemer" w:date="2001-06-07T21:51:00Z">
        <w:r>
          <w:rPr/>
          <w:t xml:space="preserve">actual </w:t>
        </w:r>
      </w:ins>
      <w:r>
        <w:rPr/>
        <w:t>knowledge</w:t>
      </w:r>
      <w:ins w:id="7" w:author="Karl Wiemer" w:date="2001-06-07T21:51:00Z">
        <w:r>
          <w:rPr/>
          <w:t>, with no duty of investigation</w:t>
        </w:r>
      </w:ins>
      <w:r>
        <w:rPr/>
        <w:t xml:space="preserve">, no suit, claim, action, arbitration, or legal, administrative or other proceeding is pending or threatened against Purchaser that would affect the validity or enforceability of this Agreement, the ability of Purchaser to fulfill its commitments hereunder in any material respect, or that </w:t>
      </w:r>
      <w:del w:id="8" w:author="Karl Wiemer" w:date="2001-06-07T21:52:00Z">
        <w:r>
          <w:rPr/>
          <w:delText xml:space="preserve">could </w:delText>
        </w:r>
      </w:del>
      <w:ins w:id="9" w:author="Karl Wiemer" w:date="2001-06-07T21:52:00Z">
        <w:r>
          <w:rPr/>
          <w:t xml:space="preserve">would be reasonably likely to </w:t>
        </w:r>
      </w:ins>
      <w:r>
        <w:rPr/>
        <w:t>result in any material adverse change in the business or financial condition of Purchaser;</w:t>
      </w:r>
    </w:p>
    <w:p>
      <w:pPr>
        <w:pStyle w:val="Heading5"/>
        <w:ind w:hanging="0" w:start="0"/>
        <w:rPr/>
      </w:pPr>
      <w:r>
        <w:rPr/>
        <w:t xml:space="preserve">it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except for any such breach, default or violation that would not be likely to result in a material adverse effect on the Purchaser’s ability to perform its obligations </w:t>
      </w:r>
      <w:del w:id="10" w:author="Karl Wiemer" w:date="2001-06-07T21:52:00Z">
        <w:r>
          <w:rPr/>
          <w:delText>hereunder</w:delText>
        </w:r>
      </w:del>
      <w:ins w:id="11" w:author="Karl Wiemer" w:date="2001-06-07T21:52:00Z">
        <w:r>
          <w:rPr/>
          <w:t>under this Agreement</w:t>
        </w:r>
      </w:ins>
      <w:r>
        <w:rPr/>
        <w:t>; and the execution and delivery of this Agreement and the performance of its obligations hereunder will not constitute or result in any such breach, default or violation.</w:t>
      </w:r>
    </w:p>
    <w:p>
      <w:pPr>
        <w:pStyle w:val="BodyText"/>
        <w:spacing w:before="0" w:after="240"/>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posOffset>9693275</wp:posOffset>
              </wp:positionV>
              <wp:extent cx="622935" cy="350520"/>
              <wp:effectExtent l="0" t="0" r="0" b="0"/>
              <wp:wrapSquare wrapText="bothSides"/>
              <wp:docPr id="1"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1" w:name="bkFooterDocID"/>
                          <w:bookmarkStart w:id="2" w:name="bkEndId"/>
                          <w:bookmarkEnd w:id="1"/>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WAS:87292.1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3" w:name="bkFooterDocID"/>
                    <w:bookmarkStart w:id="4" w:name="bkEndId"/>
                    <w:bookmarkEnd w:id="3"/>
                    <w:bookmarkEnd w:id="4"/>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WAS:87292.1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ins w:id="13" w:author="Karl Wiemer" w:date="2001-06-07T21:53:00Z"/>
      </w:rPr>
    </w:pPr>
    <w:ins w:id="12" w:author="Karl Wiemer" w:date="2001-06-07T21:53:00Z">
      <w:r>
        <w:rPr>
          <w:b/>
          <w:bCs/>
        </w:rPr>
        <w:t>MTHM COMMENTS</w:t>
      </w:r>
    </w:ins>
  </w:p>
  <w:p>
    <w:pPr>
      <w:pStyle w:val="Header"/>
      <w:jc w:val="end"/>
      <w:rPr>
        <w:b/>
        <w:bCs/>
      </w:rPr>
    </w:pPr>
    <w:ins w:id="14" w:author="Karl Wiemer" w:date="2001-06-07T21:53:00Z">
      <w:r>
        <w:rPr>
          <w:b/>
          <w:bCs/>
        </w:rPr>
        <w:t>7 JUNE 2001</w:t>
      </w:r>
    </w:ins>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8"/>
      <w:pStyle w:val="Heading1"/>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numFmt w:val="bullet"/>
      <w:lvlText w:val="-"/>
      <w:lvlJc w:val="start"/>
      <w:pPr>
        <w:tabs>
          <w:tab w:val="num" w:pos="360"/>
        </w:tabs>
        <w:ind w:start="360" w:hanging="360"/>
      </w:pPr>
      <w:rPr>
        <w:rFonts w:ascii="Liberation Serif" w:hAnsi="Liberation Serif" w:cs="Liberation Serif" w:hint="default"/>
      </w:rPr>
    </w:lvl>
  </w:abstractNum>
  <w:abstractNum w:abstractNumId="3">
    <w:lvl w:ilvl="0">
      <w:start w:val="1"/>
      <w:numFmt w:val="bullet"/>
      <w:lvlText w:val="-"/>
      <w:lvlJc w:val="start"/>
      <w:pPr>
        <w:tabs>
          <w:tab w:val="num" w:pos="2520"/>
        </w:tabs>
        <w:ind w:start="2520" w:hanging="360"/>
      </w:pPr>
      <w:rPr>
        <w:rFonts w:ascii="Liberation Serif" w:hAnsi="Liberation Serif" w:cs="Liberation Serif"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160"/>
        </w:tabs>
        <w:ind w:start="2160" w:hanging="2160"/>
      </w:pPr>
    </w:lvl>
    <w:lvl w:ilvl="1">
      <w:start w:val="1"/>
      <w:numFmt w:val="lowerLetter"/>
      <w:lvlText w:val="%2."/>
      <w:lvlJc w:val="start"/>
      <w:pPr>
        <w:tabs>
          <w:tab w:val="num" w:pos="2160"/>
        </w:tabs>
        <w:ind w:start="4320" w:hanging="2160"/>
      </w:pPr>
    </w:lvl>
    <w:lvl w:ilvl="2">
      <w:start w:val="1"/>
      <w:numFmt w:val="lowerRoman"/>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lowerLetter"/>
      <w:lvlText w:val="(%5)"/>
      <w:lvlJc w:val="start"/>
      <w:pPr>
        <w:tabs>
          <w:tab w:val="num" w:pos="2160"/>
        </w:tabs>
        <w:ind w:start="10800" w:hanging="2160"/>
      </w:pPr>
    </w:lvl>
    <w:lvl w:ilvl="5">
      <w:start w:val="1"/>
      <w:numFmt w:val="lowerRoman"/>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lowerLetter"/>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5">
    <w:lvl w:ilvl="0">
      <w:start w:val="5"/>
      <w:numFmt w:val="bullet"/>
      <w:lvlText w:val="-"/>
      <w:lvlJc w:val="start"/>
      <w:pPr>
        <w:tabs>
          <w:tab w:val="num" w:pos="360"/>
        </w:tabs>
        <w:ind w:start="360" w:hanging="360"/>
      </w:pPr>
      <w:rPr>
        <w:rFonts w:ascii="Liberation Serif" w:hAnsi="Liberation Serif" w:cs="Liberation Serif" w:hint="default"/>
      </w:rPr>
    </w:lvl>
  </w:abstractNum>
  <w:abstractNum w:abstractNumId="6">
    <w:lvl w:ilvl="0">
      <w:start w:val="3"/>
      <w:numFmt w:val="decimal"/>
      <w:lvlText w:val="%1."/>
      <w:lvlJc w:val="start"/>
      <w:pPr>
        <w:tabs>
          <w:tab w:val="num" w:pos="720"/>
        </w:tabs>
        <w:ind w:start="720" w:hanging="720"/>
      </w:pPr>
    </w:lvl>
    <w:lvl w:ilvl="1">
      <w:start w:val="1"/>
      <w:numFmt w:val="decimal"/>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decimal"/>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decimal"/>
      <w:lvlText w:val="%6."/>
      <w:lvlJc w:val="start"/>
      <w:pPr>
        <w:tabs>
          <w:tab w:val="num" w:pos="720"/>
        </w:tabs>
        <w:ind w:start="4320" w:hanging="720"/>
      </w:pPr>
    </w:lvl>
    <w:lvl w:ilvl="6">
      <w:start w:val="1"/>
      <w:numFmt w:val="decimal"/>
      <w:lvlText w:val="%7."/>
      <w:lvlJc w:val="start"/>
      <w:pPr>
        <w:tabs>
          <w:tab w:val="num" w:pos="720"/>
        </w:tabs>
        <w:ind w:start="5040" w:hanging="720"/>
      </w:pPr>
    </w:lvl>
    <w:lvl w:ilvl="7">
      <w:start w:val="1"/>
      <w:numFmt w:val="decimal"/>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7">
    <w:lvl w:ilvl="0">
      <w:start w:val="15"/>
      <w:numFmt w:val="bullet"/>
      <w:lvlText w:val="-"/>
      <w:lvlJc w:val="start"/>
      <w:pPr>
        <w:tabs>
          <w:tab w:val="num" w:pos="360"/>
        </w:tabs>
        <w:ind w:start="360" w:hanging="360"/>
      </w:pPr>
      <w:rPr>
        <w:rFonts w:ascii="Liberation Serif" w:hAnsi="Liberation Serif" w:cs="Liberation Serif" w:hint="default"/>
      </w:rPr>
    </w:lvl>
  </w:abstractNum>
  <w:abstractNum w:abstractNumId="8">
    <w:lvl w:ilvl="0">
      <w:start w:val="1"/>
      <w:numFmt w:val="bullet"/>
      <w:lvlText w:val="-"/>
      <w:lvlJc w:val="start"/>
      <w:pPr>
        <w:tabs>
          <w:tab w:val="num" w:pos="2520"/>
        </w:tabs>
        <w:ind w:start="2520" w:hanging="360"/>
      </w:pPr>
      <w:rPr>
        <w:rFonts w:ascii="Liberation Serif" w:hAnsi="Liberation Serif" w:cs="Liberation Serif"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2"/>
      <w:numFmt w:val="upperLetter"/>
      <w:lvlText w:val="%1."/>
      <w:lvlJc w:val="start"/>
      <w:pPr>
        <w:tabs>
          <w:tab w:val="num" w:pos="720"/>
        </w:tabs>
        <w:ind w:start="720" w:hanging="720"/>
      </w:pPr>
      <w:rPr/>
    </w:lvl>
  </w:abstractNum>
  <w:abstractNum w:abstractNumId="10">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11">
    <w:lvl w:ilvl="0">
      <w:start w:val="5"/>
      <w:numFmt w:val="bullet"/>
      <w:lvlText w:val="-"/>
      <w:lvlJc w:val="start"/>
      <w:pPr>
        <w:tabs>
          <w:tab w:val="num" w:pos="1065"/>
        </w:tabs>
        <w:ind w:start="1065" w:hanging="360"/>
      </w:pPr>
      <w:rPr>
        <w:rFonts w:ascii="Liberation Serif" w:hAnsi="Liberation Serif" w:cs="Liberation Serif" w:hint="default"/>
      </w:rPr>
    </w:lvl>
  </w:abstractNum>
  <w:abstractNum w:abstractNumId="12">
    <w:lvl w:ilvl="0">
      <w:start w:val="1"/>
      <w:numFmt w:val="decimal"/>
      <w:lvlText w:val="%1."/>
      <w:lvlJc w:val="start"/>
      <w:pPr>
        <w:tabs>
          <w:tab w:val="num" w:pos="2160"/>
        </w:tabs>
        <w:ind w:start="2160" w:hanging="2160"/>
      </w:pPr>
    </w:lvl>
    <w:lvl w:ilvl="1">
      <w:start w:val="1"/>
      <w:numFmt w:val="lowerLetter"/>
      <w:lvlText w:val="%2."/>
      <w:lvlJc w:val="start"/>
      <w:pPr>
        <w:tabs>
          <w:tab w:val="num" w:pos="2160"/>
        </w:tabs>
        <w:ind w:start="4320" w:hanging="2160"/>
      </w:pPr>
    </w:lvl>
    <w:lvl w:ilvl="2">
      <w:start w:val="1"/>
      <w:numFmt w:val="lowerRoman"/>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lowerLetter"/>
      <w:lvlText w:val="(%5)"/>
      <w:lvlJc w:val="start"/>
      <w:pPr>
        <w:tabs>
          <w:tab w:val="num" w:pos="2160"/>
        </w:tabs>
        <w:ind w:start="10800" w:hanging="2160"/>
      </w:pPr>
    </w:lvl>
    <w:lvl w:ilvl="5">
      <w:start w:val="1"/>
      <w:numFmt w:val="lowerRoman"/>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lowerLetter"/>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13">
    <w:lvl w:ilvl="0">
      <w:start w:val="14"/>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21"/>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5">
    <w:lvl w:ilvl="0">
      <w:start w:val="10"/>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tabs>
        <w:tab w:val="left" w:pos="720" w:leader="none"/>
      </w:tabs>
      <w:outlineLvl w:val="1"/>
    </w:pPr>
    <w:rPr>
      <w:u w:val="single"/>
    </w:rPr>
  </w:style>
  <w:style w:type="paragraph" w:styleId="Heading3">
    <w:name w:val="heading 3"/>
    <w:basedOn w:val="Heading"/>
    <w:next w:val="BodyText"/>
    <w:qFormat/>
    <w:pPr>
      <w:numPr>
        <w:ilvl w:val="2"/>
        <w:numId w:val="1"/>
      </w:numPr>
      <w:tabs>
        <w:tab w:val="clear" w:pos="720"/>
        <w:tab w:val="left" w:pos="1080" w:leader="none"/>
      </w:tabs>
      <w:outlineLvl w:val="2"/>
    </w:pPr>
    <w:rPr>
      <w:u w:val="single"/>
    </w:rPr>
  </w:style>
  <w:style w:type="paragraph" w:styleId="Heading4">
    <w:name w:val="heading 4"/>
    <w:basedOn w:val="Heading"/>
    <w:next w:val="BodyText"/>
    <w:qFormat/>
    <w:pPr>
      <w:numPr>
        <w:ilvl w:val="3"/>
        <w:numId w:val="1"/>
      </w:numPr>
      <w:outlineLvl w:val="3"/>
    </w:pPr>
    <w:rPr>
      <w:u w:val="single"/>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5z0">
    <w:name w:val="WW8Num45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2z0">
    <w:name w:val="WW8Num52z0"/>
    <w:qFormat/>
    <w:rPr>
      <w:rFonts w:ascii="Times New Roman" w:hAnsi="Times New Roman" w:cs="Times New Roman"/>
      <w:b/>
      <w:i w:val="false"/>
      <w:sz w:val="24"/>
      <w:u w:val="none"/>
    </w:rPr>
  </w:style>
  <w:style w:type="character" w:styleId="WW8Num52z1">
    <w:name w:val="WW8Num52z1"/>
    <w:qFormat/>
    <w:rPr>
      <w:rFonts w:ascii="Times New Roman" w:hAnsi="Times New Roman" w:cs="Times New Roman"/>
      <w:b w:val="false"/>
      <w:i w:val="false"/>
      <w:sz w:val="24"/>
      <w:u w:val="none"/>
    </w:rPr>
  </w:style>
  <w:style w:type="character" w:styleId="WW8Num52z8">
    <w:name w:val="WW8Num52z8"/>
    <w:qFormat/>
    <w:rPr>
      <w:rFonts w:ascii="Times New Roman" w:hAnsi="Times New Roman" w:cs="Times New Roman"/>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rFonts w:ascii="Wingdings" w:hAnsi="Wingdings" w:cs="Wingdings"/>
      <w:sz w:val="16"/>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6z3">
    <w:name w:val="WW8Num76z3"/>
    <w:qFormat/>
    <w:rPr>
      <w:rFonts w:ascii="Symbol" w:hAnsi="Symbol" w:cs="Symbol"/>
    </w:rPr>
  </w:style>
  <w:style w:type="character" w:styleId="WW8Num77z0">
    <w:name w:val="WW8Num77z0"/>
    <w:qFormat/>
    <w:rPr/>
  </w:style>
  <w:style w:type="character" w:styleId="WW8Num78z0">
    <w:name w:val="WW8Num78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5z0">
    <w:name w:val="WW8Num85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rFonts w:ascii="Symbol" w:hAnsi="Symbol" w:cs="Symbol"/>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DocID">
    <w:name w:val="DocID"/>
    <w:basedOn w:val="DefaultParagraphFont"/>
    <w:qFormat/>
    <w:rPr>
      <w:sz w:val="12"/>
    </w:rPr>
  </w:style>
  <w:style w:type="character" w:styleId="ParaNum">
    <w:name w:val="ParaNum"/>
    <w:basedOn w:val="DefaultParagraphFont"/>
    <w:qFormat/>
    <w:rPr>
      <w:b w:val="false"/>
      <w:i w:val="false"/>
      <w:vanish w:val="false"/>
      <w:u w:val="none"/>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paragraph" w:styleId="Heading">
    <w:name w:val="Heading"/>
    <w:basedOn w:val="Normal"/>
    <w:next w:val="BodyText"/>
    <w:qFormat/>
    <w:pPr>
      <w:spacing w:before="0" w:after="240"/>
      <w:jc w:val="both"/>
    </w:pPr>
    <w:rPr/>
  </w:style>
  <w:style w:type="paragraph" w:styleId="BodyText">
    <w:name w:val="Body Text"/>
    <w:basedOn w:val="Normal"/>
    <w:pPr>
      <w:spacing w:lineRule="auto" w:line="480" w:before="0" w:after="240"/>
      <w:jc w:val="both"/>
    </w:pPr>
    <w:rPr/>
  </w:style>
  <w:style w:type="paragraph" w:styleId="List">
    <w:name w:val="List"/>
    <w:basedOn w:val="BodyText"/>
    <w:pPr>
      <w:numPr>
        <w:ilvl w:val="0"/>
        <w:numId w:val="13"/>
      </w:numPr>
    </w:pPr>
    <w:rPr/>
  </w:style>
  <w:style w:type="paragraph" w:styleId="Caption">
    <w:name w:val="caption"/>
    <w:basedOn w:val="Normal"/>
    <w:next w:val="Normal"/>
    <w:qFormat/>
    <w:pPr>
      <w:spacing w:before="120" w:after="120"/>
      <w:jc w:val="center"/>
    </w:pPr>
    <w:rPr>
      <w:b/>
    </w:rPr>
  </w:style>
  <w:style w:type="paragraph" w:styleId="Index">
    <w:name w:val="Index"/>
    <w:basedOn w:val="Normal"/>
    <w:qFormat/>
    <w:pPr>
      <w:suppressLineNumbers/>
    </w:pPr>
    <w:rPr>
      <w:rFonts w:cs="NotoSans NF"/>
    </w:rPr>
  </w:style>
  <w:style w:type="paragraph" w:styleId="Title">
    <w:name w:val="Title"/>
    <w:basedOn w:val="BodyText"/>
    <w:next w:val="Normal"/>
    <w:qFormat/>
    <w:pPr/>
    <w:rPr>
      <w:rFonts w:cs="Arial"/>
      <w:b/>
      <w:bCs/>
      <w:caps/>
      <w:szCs w:val="32"/>
    </w:rPr>
  </w:style>
  <w:style w:type="paragraph" w:styleId="BodyTextFirstIndent">
    <w:name w:val="Body Text First Indent"/>
    <w:basedOn w:val="BodyText"/>
    <w:qFormat/>
    <w:pPr>
      <w:ind w:firstLine="720" w:start="0" w:end="0"/>
      <w:jc w:val="start"/>
    </w:pPr>
    <w:rPr/>
  </w:style>
  <w:style w:type="paragraph" w:styleId="BodyText2">
    <w:name w:val="Body Text 2"/>
    <w:basedOn w:val="Normal"/>
    <w:qFormat/>
    <w:pPr>
      <w:spacing w:before="0" w:after="240"/>
      <w:jc w:val="both"/>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Indent3">
    <w:name w:val="Body Text Indent 3"/>
    <w:basedOn w:val="Normal"/>
    <w:qFormat/>
    <w:pPr>
      <w:spacing w:before="0" w:after="160"/>
      <w:ind w:hanging="0" w:start="720" w:end="0"/>
      <w:jc w:val="both"/>
    </w:pPr>
    <w:rPr>
      <w:sz w:val="16"/>
    </w:rPr>
  </w:style>
  <w:style w:type="paragraph" w:styleId="Signature">
    <w:name w:val="Signature"/>
    <w:basedOn w:val="Normal"/>
    <w:pPr>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CommentText">
    <w:name w:val="Comment Text"/>
    <w:basedOn w:val="Normal"/>
    <w:qFormat/>
    <w:pPr/>
    <w:rPr>
      <w:sz w:val="20"/>
    </w:rPr>
  </w:style>
  <w:style w:type="paragraph" w:styleId="Para2">
    <w:name w:val="Para2"/>
    <w:basedOn w:val="Normal"/>
    <w:next w:val="Heading2"/>
    <w:qFormat/>
    <w:pPr>
      <w:spacing w:before="0" w:after="24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Closing">
    <w:name w:val="Closing"/>
    <w:basedOn w:val="Normal"/>
    <w:qFormat/>
    <w:pPr>
      <w:ind w:hanging="0" w:start="4320" w:end="0"/>
    </w:pPr>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FootnoteText">
    <w:name w:val="footnote text"/>
    <w:basedOn w:val="Normal"/>
    <w:pPr>
      <w:spacing w:before="0" w:after="200"/>
      <w:jc w:val="both"/>
    </w:pPr>
    <w:rPr>
      <w:sz w:val="20"/>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4"/>
      </w:numPr>
      <w:tabs>
        <w:tab w:val="clear" w:pos="720"/>
      </w:tabs>
    </w:pPr>
    <w:rPr/>
  </w:style>
  <w:style w:type="paragraph" w:styleId="ListBullet3">
    <w:name w:val="List Bullet 3"/>
    <w:basedOn w:val="BodyText"/>
    <w:pPr>
      <w:numPr>
        <w:ilvl w:val="0"/>
        <w:numId w:val="8"/>
      </w:numPr>
      <w:tabs>
        <w:tab w:val="clear" w:pos="720"/>
        <w:tab w:val="right" w:pos="2160" w:leader="none"/>
      </w:tabs>
    </w:pPr>
    <w:rPr/>
  </w:style>
  <w:style w:type="paragraph" w:styleId="ListBullet4">
    <w:name w:val="List Bullet 4"/>
    <w:basedOn w:val="BodyText"/>
    <w:pPr>
      <w:numPr>
        <w:ilvl w:val="0"/>
        <w:numId w:val="3"/>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5"/>
      </w:numPr>
      <w:tabs>
        <w:tab w:val="clear" w:pos="720"/>
      </w:tabs>
    </w:pPr>
    <w:rPr/>
  </w:style>
  <w:style w:type="paragraph" w:styleId="ListBullet21">
    <w:name w:val="List Bullet 21"/>
    <w:basedOn w:val="Normal"/>
    <w:qFormat/>
    <w:pPr>
      <w:numPr>
        <w:ilvl w:val="0"/>
        <w:numId w:val="11"/>
      </w:numPr>
      <w:tabs>
        <w:tab w:val="clear" w:pos="720"/>
      </w:tabs>
    </w:pPr>
    <w:rPr/>
  </w:style>
  <w:style w:type="paragraph" w:styleId="ListBullet31">
    <w:name w:val="List Bullet 31"/>
    <w:basedOn w:val="Normal"/>
    <w:qFormat/>
    <w:pPr>
      <w:numPr>
        <w:ilvl w:val="0"/>
        <w:numId w:val="7"/>
      </w:numPr>
      <w:tabs>
        <w:tab w:val="clear" w:pos="720"/>
      </w:tabs>
    </w:pPr>
    <w:rPr/>
  </w:style>
  <w:style w:type="paragraph" w:styleId="ListBullet41">
    <w:name w:val="List Bullet 41"/>
    <w:basedOn w:val="Normal"/>
    <w:qFormat/>
    <w:pPr>
      <w:numPr>
        <w:ilvl w:val="0"/>
        <w:numId w:val="15"/>
      </w:numPr>
    </w:pPr>
    <w:rPr/>
  </w:style>
  <w:style w:type="paragraph" w:styleId="ListBullet51">
    <w:name w:val="List Bullet 51"/>
    <w:basedOn w:val="Normal"/>
    <w:qFormat/>
    <w:pPr>
      <w:numPr>
        <w:ilvl w:val="0"/>
        <w:numId w:val="2"/>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2"/>
      </w:numPr>
    </w:pPr>
    <w:rPr/>
  </w:style>
  <w:style w:type="paragraph" w:styleId="ListNumber2">
    <w:name w:val="List Number 2"/>
    <w:basedOn w:val="Normal"/>
    <w:qFormat/>
    <w:pPr>
      <w:numPr>
        <w:ilvl w:val="0"/>
        <w:numId w:val="6"/>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10"/>
      </w:numPr>
    </w:pPr>
    <w:rPr/>
  </w:style>
  <w:style w:type="paragraph" w:styleId="ListNumber5">
    <w:name w:val="List Number 5"/>
    <w:basedOn w:val="Normal"/>
    <w:qFormat/>
    <w:pPr>
      <w:numPr>
        <w:ilvl w:val="0"/>
        <w:numId w:val="9"/>
      </w:numPr>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jc w:val="center"/>
    </w:pPr>
    <w:rPr>
      <w:b/>
      <w:sz w:val="28"/>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rPr>
  </w:style>
  <w:style w:type="paragraph" w:styleId="not">
    <w:name w:val="not"/>
    <w:basedOn w:val="BodyText"/>
    <w:qFormat/>
    <w:pPr/>
    <w:rPr/>
  </w:style>
  <w:style w:type="paragraph" w:styleId="address">
    <w:name w:val="address"/>
    <w:basedOn w:val="BodyTextSS"/>
    <w:qFormat/>
    <w:pPr>
      <w:tabs>
        <w:tab w:val="clear" w:pos="720"/>
        <w:tab w:val="right" w:pos="5760" w:leader="none"/>
      </w:tabs>
      <w:jc w:val="start"/>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u w:val="single"/>
    </w:rPr>
  </w:style>
  <w:style w:type="paragraph" w:styleId="bodytxtbold">
    <w:name w:val="bodytxtbold"/>
    <w:basedOn w:val="BodyText"/>
    <w:qFormat/>
    <w:pPr/>
    <w:rPr>
      <w:b/>
    </w:rPr>
  </w:style>
  <w:style w:type="paragraph" w:styleId="exhibit">
    <w:name w:val="exhibit"/>
    <w:basedOn w:val="Title"/>
    <w:qFormat/>
    <w:pPr>
      <w:outlineLvl w:val="0"/>
    </w:pPr>
    <w:rPr>
      <w:rFonts w:cs="Times New Roman"/>
      <w:bCs w:val="false"/>
      <w:caps w:val="false"/>
      <w:smallCaps w:val="false"/>
      <w:kern w:val="2"/>
      <w:szCs w:val="20"/>
    </w:rPr>
  </w:style>
  <w:style w:type="paragraph" w:styleId="BodyTexthandingindent">
    <w:name w:val="Body Text handing indent"/>
    <w:basedOn w:val="BodyText"/>
    <w:qFormat/>
    <w:pPr>
      <w:spacing w:before="0" w:after="120"/>
      <w:ind w:hanging="720" w:start="720" w:end="0"/>
    </w:pPr>
    <w:rPr/>
  </w:style>
  <w:style w:type="paragraph" w:styleId="BodyText21">
    <w:name w:val="Body Text2"/>
    <w:basedOn w:val="BodyText"/>
    <w:qFormat/>
    <w:pPr>
      <w:spacing w:before="0" w:after="120"/>
      <w:ind w:firstLine="720" w:start="0" w:end="0"/>
    </w:pPr>
    <w:rPr/>
  </w:style>
  <w:style w:type="paragraph" w:styleId="BodyText31">
    <w:name w:val="Body Text3"/>
    <w:basedOn w:val="BodyText21"/>
    <w:qFormat/>
    <w:pPr>
      <w:ind w:firstLine="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Para3">
    <w:name w:val="Para3"/>
    <w:basedOn w:val="Normal"/>
    <w:next w:val="Heading3"/>
    <w:qFormat/>
    <w:pPr>
      <w:spacing w:before="0" w:after="240"/>
      <w:jc w:val="both"/>
    </w:pPr>
    <w:rPr/>
  </w:style>
  <w:style w:type="paragraph" w:styleId="Para4">
    <w:name w:val="Para4"/>
    <w:basedOn w:val="Normal"/>
    <w:next w:val="Heading4"/>
    <w:qFormat/>
    <w:pPr>
      <w:spacing w:before="0" w:after="24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comments" Target="comment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2001-06-07T23:32:00Z</dcterms:created>
  <dc:creator>A&amp;K</dc:creator>
  <dc:description/>
  <dc:language>en-CA</dc:language>
  <cp:lastModifiedBy>lbills</cp:lastModifiedBy>
  <cp:lastPrinted>2001-06-05T08:02:00Z</cp:lastPrinted>
  <dcterms:modified xsi:type="dcterms:W3CDTF">2001-06-07T23:32:00Z</dcterms:modified>
  <cp:revision>2</cp:revision>
  <dc:subject/>
  <dc:title>Miscellaneous Representations and Warranties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WAS:87292.1 </vt:lpwstr>
  </property>
</Properties>
</file>