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u w:val="single"/>
        </w:rPr>
        <w:t xml:space="preserve">DRAFT </w:t>
      </w:r>
      <w:del w:id="0" w:author="gnemec" w:date="2000-02-11T11:27:00Z">
        <w:r>
          <w:rPr>
            <w:rFonts w:cs="Times New Roman" w:ascii="Times New Roman" w:hAnsi="Times New Roman"/>
            <w:b/>
            <w:sz w:val="24"/>
            <w:u w:val="single"/>
          </w:rPr>
          <w:delText>2/3/99</w:delText>
        </w:r>
      </w:del>
      <w:ins w:id="1" w:author="gnemec" w:date="2000-02-11T11:27:00Z">
        <w:r>
          <w:rPr>
            <w:rFonts w:cs="Times New Roman" w:ascii="Times New Roman" w:hAnsi="Times New Roman"/>
            <w:b/>
            <w:sz w:val="24"/>
            <w:u w:val="single"/>
          </w:rPr>
          <w:t>2/10/99</w:t>
        </w:r>
      </w:ins>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u w:val="double"/>
        </w:rPr>
      </w:pPr>
      <w:r>
        <w:rPr>
          <w:rFonts w:cs="Times New Roman" w:ascii="Times New Roman" w:hAnsi="Times New Roman"/>
          <w:b/>
          <w:sz w:val="24"/>
        </w:rPr>
        <w:t>COMPRESSION ADMINISTRATION AGREEMENT</w:t>
      </w:r>
    </w:p>
    <w:p>
      <w:pPr>
        <w:pStyle w:val="Normal"/>
        <w:jc w:val="center"/>
        <w:rPr>
          <w:rFonts w:ascii="Times New Roman" w:hAnsi="Times New Roman" w:cs="Times New Roman"/>
          <w:b/>
          <w:sz w:val="24"/>
          <w:u w:val="double"/>
        </w:rPr>
      </w:pPr>
      <w:r>
        <w:rPr>
          <w:rFonts w:cs="Times New Roman" w:ascii="Times New Roman" w:hAnsi="Times New Roman"/>
          <w:b/>
          <w:sz w:val="24"/>
          <w:u w:val="double"/>
        </w:rPr>
      </w:r>
    </w:p>
    <w:p>
      <w:pPr>
        <w:pStyle w:val="Normal"/>
        <w:jc w:val="center"/>
        <w:rPr>
          <w:rFonts w:ascii="Times New Roman" w:hAnsi="Times New Roman" w:cs="Times New Roman"/>
          <w:b/>
          <w:sz w:val="24"/>
        </w:rPr>
      </w:pPr>
      <w:r>
        <w:rPr>
          <w:rFonts w:cs="Times New Roman" w:ascii="Times New Roman" w:hAnsi="Times New Roman"/>
          <w:b/>
          <w:sz w:val="24"/>
        </w:rPr>
        <w:t>between</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ENRON MIDSTREAM SERVICES, L.L.C.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and</w:t>
      </w:r>
    </w:p>
    <w:p>
      <w:pPr>
        <w:pStyle w:val="MimicLev1"/>
        <w:spacing w:before="240" w:after="0"/>
        <w:rPr/>
      </w:pPr>
      <w:r>
        <w:rPr/>
        <w:t>MTG OPERATING COMPANY</w:t>
      </w:r>
    </w:p>
    <w:p>
      <w:pPr>
        <w:pStyle w:val="Normal"/>
        <w:jc w:val="center"/>
        <w:rPr>
          <w:rFonts w:ascii="Times New Roman" w:hAnsi="Times New Roman" w:cs="Times New Roman"/>
          <w:b/>
          <w:sz w:val="24"/>
        </w:rPr>
      </w:pPr>
      <w:r>
        <w:rPr>
          <w:rFonts w:cs="Times New Roman" w:ascii="Times New Roman" w:hAnsi="Times New Roman"/>
          <w:b/>
          <w:sz w:val="24"/>
        </w:rPr>
        <w:t>MICHAEL T. GUTHRIE</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COMPRESSION ADMINISTRATION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THIS COMPRESSION ADMINISTRATION AGREEMENT (this "</w:t>
      </w:r>
      <w:r>
        <w:rPr>
          <w:rFonts w:cs="Times New Roman" w:ascii="Times New Roman" w:hAnsi="Times New Roman"/>
          <w:sz w:val="24"/>
          <w:u w:val="single"/>
        </w:rPr>
        <w:t>Agreement</w:t>
      </w:r>
      <w:r>
        <w:rPr>
          <w:rFonts w:cs="Times New Roman" w:ascii="Times New Roman" w:hAnsi="Times New Roman"/>
          <w:sz w:val="24"/>
        </w:rPr>
        <w:t>") is made and entered into between Enron Midstream Services, L.L.C. ("</w:t>
      </w:r>
      <w:r>
        <w:rPr>
          <w:rFonts w:cs="Times New Roman" w:ascii="Times New Roman" w:hAnsi="Times New Roman"/>
          <w:sz w:val="24"/>
          <w:u w:val="single"/>
        </w:rPr>
        <w:t>EMS</w:t>
      </w:r>
      <w:r>
        <w:rPr>
          <w:rFonts w:cs="Times New Roman" w:ascii="Times New Roman" w:hAnsi="Times New Roman"/>
          <w:sz w:val="24"/>
        </w:rPr>
        <w:t>") and MTG Operating Company and Michael T. Guthrie (collectively the "</w:t>
      </w:r>
      <w:r>
        <w:rPr>
          <w:rFonts w:cs="Times New Roman" w:ascii="Times New Roman" w:hAnsi="Times New Roman"/>
          <w:sz w:val="24"/>
          <w:u w:val="single"/>
        </w:rPr>
        <w:t>Customer</w:t>
      </w:r>
      <w:r>
        <w:rPr>
          <w:rFonts w:cs="Times New Roman" w:ascii="Times New Roman" w:hAnsi="Times New Roman"/>
          <w:sz w:val="24"/>
        </w:rPr>
        <w:t>") effective as of February ____, 2000 (the "</w:t>
      </w:r>
      <w:r>
        <w:rPr>
          <w:rFonts w:cs="Times New Roman" w:ascii="Times New Roman" w:hAnsi="Times New Roman"/>
          <w:sz w:val="24"/>
          <w:u w:val="single"/>
        </w:rPr>
        <w:t>Effective Date</w:t>
      </w:r>
      <w:r>
        <w:rPr>
          <w:rFonts w:cs="Times New Roman" w:ascii="Times New Roman" w:hAnsi="Times New Roman"/>
          <w:sz w:val="24"/>
        </w:rPr>
        <w:t>").  EMS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In consideration of the mutual promises and agreements contained herein, the receipt and sufficiency of which is hereby acknowledged, Customer agrees to purchase from EMS certain administrative services relating to Customer's screw and reciprocating compressors installed and leased to Customer under that certain Gas Compressor Equipment Master Rental &amp; Servicing Agreement dated _______ between Hanover Compressor Company, Inc. ("</w:t>
      </w:r>
      <w:r>
        <w:rPr>
          <w:rFonts w:cs="Times New Roman" w:ascii="Times New Roman" w:hAnsi="Times New Roman"/>
          <w:sz w:val="24"/>
          <w:u w:val="single"/>
        </w:rPr>
        <w:t>Hanover</w:t>
      </w:r>
      <w:r>
        <w:rPr>
          <w:rFonts w:cs="Times New Roman" w:ascii="Times New Roman" w:hAnsi="Times New Roman"/>
          <w:sz w:val="24"/>
        </w:rPr>
        <w:t>") and Customer (the "</w:t>
      </w:r>
      <w:r>
        <w:rPr>
          <w:rFonts w:cs="Times New Roman" w:ascii="Times New Roman" w:hAnsi="Times New Roman"/>
          <w:sz w:val="24"/>
          <w:u w:val="single"/>
        </w:rPr>
        <w:t>Compression Agreement</w:t>
      </w:r>
      <w:r>
        <w:rPr>
          <w:rFonts w:cs="Times New Roman" w:ascii="Times New Roman" w:hAnsi="Times New Roman"/>
          <w:sz w:val="24"/>
        </w:rPr>
        <w:t>") in regards to invoicing and payments and EMS agrees to provide Customer such services on the terms and conditions described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of this Agreement shall be for a term beginning on the Effective Date and ending on the termination date of the Compression Agreement.  Notwithstanding the foregoing, if the Gas Purchase Agreement (Reserves Committed/Index Pricing) between Enron North America Corp. ("</w:t>
      </w:r>
      <w:r>
        <w:rPr>
          <w:rFonts w:cs="Times New Roman" w:ascii="Times New Roman" w:hAnsi="Times New Roman"/>
          <w:sz w:val="24"/>
          <w:u w:val="single"/>
        </w:rPr>
        <w:t>ENA</w:t>
      </w:r>
      <w:r>
        <w:rPr>
          <w:rFonts w:cs="Times New Roman" w:ascii="Times New Roman" w:hAnsi="Times New Roman"/>
          <w:sz w:val="24"/>
        </w:rPr>
        <w:t>") and Customer dated October 22, 1999 (the "</w:t>
      </w:r>
      <w:r>
        <w:rPr>
          <w:rFonts w:cs="Times New Roman" w:ascii="Times New Roman" w:hAnsi="Times New Roman"/>
          <w:sz w:val="24"/>
          <w:u w:val="single"/>
        </w:rPr>
        <w:t>Purchase Agreement</w:t>
      </w:r>
      <w:r>
        <w:rPr>
          <w:rFonts w:cs="Times New Roman" w:ascii="Times New Roman" w:hAnsi="Times New Roman"/>
          <w:sz w:val="24"/>
        </w:rPr>
        <w:t>") is terminated for any reason, this Agreement shall also terminate as of the same date.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SERVICES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Services Provided</w:t>
      </w:r>
      <w:r>
        <w:rPr>
          <w:rFonts w:cs="Times New Roman" w:ascii="Times New Roman" w:hAnsi="Times New Roman"/>
          <w:sz w:val="24"/>
        </w:rPr>
        <w:t>. EMS will provide Customer the following services as "</w:t>
      </w:r>
      <w:r>
        <w:rPr>
          <w:rFonts w:cs="Times New Roman" w:ascii="Times New Roman" w:hAnsi="Times New Roman"/>
          <w:sz w:val="24"/>
          <w:u w:val="single"/>
        </w:rPr>
        <w:t>Services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A.</w:t>
        <w:tab/>
      </w:r>
      <w:r>
        <w:rPr>
          <w:rFonts w:cs="Times New Roman" w:ascii="Times New Roman" w:hAnsi="Times New Roman"/>
          <w:sz w:val="24"/>
          <w:u w:val="single"/>
        </w:rPr>
        <w:t>Receipt of Hanover Invoices</w:t>
      </w:r>
      <w:r>
        <w:rPr>
          <w:rFonts w:cs="Times New Roman" w:ascii="Times New Roman" w:hAnsi="Times New Roman"/>
          <w:sz w:val="24"/>
        </w:rPr>
        <w:t xml:space="preserve">  EMS will receive invoices from Hanover for the compressor lease fees (the "</w:t>
      </w:r>
      <w:r>
        <w:rPr>
          <w:rFonts w:cs="Times New Roman" w:ascii="Times New Roman" w:hAnsi="Times New Roman"/>
          <w:sz w:val="24"/>
          <w:u w:val="single"/>
        </w:rPr>
        <w:t>Hanover Invoices</w:t>
      </w:r>
      <w:r>
        <w:rPr>
          <w:rFonts w:cs="Times New Roman" w:ascii="Times New Roman" w:hAnsi="Times New Roman"/>
          <w:sz w:val="24"/>
        </w:rPr>
        <w:t xml:space="preserve">") in accordance with the terms and conditions of the compressor schedules under the Compression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color w:val="FF0000"/>
          <w:sz w:val="24"/>
          <w:ins w:id="5" w:author="gnemec" w:date="2000-02-11T11:27:00Z"/>
        </w:rPr>
      </w:pPr>
      <w:r>
        <w:rPr>
          <w:rFonts w:cs="Times New Roman" w:ascii="Times New Roman" w:hAnsi="Times New Roman"/>
          <w:sz w:val="24"/>
        </w:rPr>
        <w:tab/>
        <w:t>B.</w:t>
        <w:tab/>
      </w:r>
      <w:r>
        <w:rPr>
          <w:rFonts w:cs="Times New Roman" w:ascii="Times New Roman" w:hAnsi="Times New Roman"/>
          <w:sz w:val="24"/>
          <w:u w:val="single"/>
        </w:rPr>
        <w:t>Payment of Hanover Invoices</w:t>
      </w:r>
      <w:r>
        <w:rPr>
          <w:rFonts w:cs="Times New Roman" w:ascii="Times New Roman" w:hAnsi="Times New Roman"/>
          <w:sz w:val="24"/>
        </w:rPr>
        <w:tab/>
        <w:t xml:space="preserve"> EMS will pay the Hanover Invoices, on behalf of Customer, within 30 days following the month for which the Hanover Invoices were billed.  EMS shall not have any obligation to make any payment to Hanover on behalf of Customer, and net such payment in accordance with Section 2.1C below, except for those amounts on the invoices received by EMS in accordance with Section 2.1A above.  </w:t>
      </w:r>
      <w:del w:id="2" w:author="gnemec" w:date="2000-02-11T11:27:00Z">
        <w:r>
          <w:rPr>
            <w:rFonts w:cs="Times New Roman" w:ascii="Times New Roman" w:hAnsi="Times New Roman"/>
            <w:sz w:val="24"/>
            <w:highlight w:val="yellow"/>
          </w:rPr>
          <w:delText>All freight, installation, and construction costs shall be paid by Customer directly to Hanover.</w:delText>
        </w:r>
      </w:del>
      <w:del w:id="3" w:author="gnemec" w:date="2000-02-11T11:27:00Z">
        <w:r>
          <w:rPr>
            <w:rFonts w:cs="Times New Roman" w:ascii="Times New Roman" w:hAnsi="Times New Roman"/>
            <w:sz w:val="24"/>
          </w:rPr>
          <w:delText xml:space="preserve"> (</w:delText>
        </w:r>
      </w:del>
      <w:del w:id="4" w:author="gnemec" w:date="2000-02-11T11:27:00Z">
        <w:r>
          <w:rPr>
            <w:rFonts w:cs="Times New Roman" w:ascii="Times New Roman" w:hAnsi="Times New Roman"/>
            <w:color w:val="FF0000"/>
            <w:sz w:val="24"/>
          </w:rPr>
          <w:delText xml:space="preserve">THIS IS INCLUDED IN OUR COMPRESSION PER MCF “FEE” FOR THE FIRST 24 MONTHS, AFTER WHICH </w:delText>
        </w:r>
      </w:del>
    </w:p>
    <w:p>
      <w:pPr>
        <w:pStyle w:val="Normal"/>
        <w:jc w:val="both"/>
        <w:rPr>
          <w:rFonts w:ascii="Times New Roman" w:hAnsi="Times New Roman" w:cs="Times New Roman"/>
          <w:color w:val="FF0000"/>
          <w:sz w:val="24"/>
          <w:del w:id="7" w:author="gnemec" w:date="2000-02-11T11:27:00Z"/>
        </w:rPr>
      </w:pPr>
      <w:del w:id="6" w:author="gnemec" w:date="2000-02-11T11:27:00Z">
        <w:r>
          <w:rPr>
            <w:rFonts w:cs="Times New Roman" w:ascii="Times New Roman" w:hAnsi="Times New Roman"/>
            <w:color w:val="FF0000"/>
            <w:sz w:val="24"/>
          </w:rPr>
          <w:delText>OUR RATE DROPS.)</w:delText>
        </w:r>
      </w:del>
    </w:p>
    <w:p>
      <w:pPr>
        <w:pStyle w:val="Normal"/>
        <w:ind w:hanging="720" w:start="1440" w:end="0"/>
        <w:jc w:val="both"/>
        <w:rPr>
          <w:rFonts w:ascii="Times New Roman" w:hAnsi="Times New Roman" w:cs="Times New Roman"/>
          <w:color w:val="FF0000"/>
          <w:sz w:val="24"/>
        </w:rPr>
      </w:pPr>
      <w:r>
        <w:rPr>
          <w:rFonts w:cs="Times New Roman" w:ascii="Times New Roman" w:hAnsi="Times New Roman"/>
          <w:color w:val="FF0000"/>
          <w:sz w:val="24"/>
        </w:rPr>
      </w:r>
    </w:p>
    <w:p>
      <w:pPr>
        <w:pStyle w:val="Heading"/>
        <w:jc w:val="both"/>
        <w:rPr>
          <w:del w:id="9" w:author="gnemec" w:date="2000-02-11T11:27:00Z"/>
        </w:rPr>
      </w:pPr>
      <w:r>
        <w:rPr>
          <w:b w:val="false"/>
        </w:rPr>
        <w:tab/>
        <w:t>C.</w:t>
        <w:tab/>
      </w:r>
      <w:r>
        <w:rPr>
          <w:b w:val="false"/>
          <w:u w:val="single"/>
        </w:rPr>
        <w:t>Netting Hanover Fees from Purchase Proceeds</w:t>
      </w:r>
      <w:r>
        <w:rPr>
          <w:b w:val="false"/>
        </w:rPr>
        <w:t xml:space="preserve">.  The payments made by EMS, on behalf of Customer, to Hanover in accordance with Section 2.1B of this Agreement shall be netted from payments by ENA to Customer for gas purchases under the Purchase </w:t>
      </w:r>
      <w:del w:id="8" w:author="gnemec" w:date="2000-02-11T11:27:00Z">
        <w:r>
          <w:rPr>
            <w:b w:val="false"/>
          </w:rPr>
          <w:delText>Agreement.</w:delText>
        </w:r>
      </w:del>
    </w:p>
    <w:p>
      <w:pPr>
        <w:pStyle w:val="Heading"/>
        <w:jc w:val="both"/>
        <w:rPr>
          <w:b w:val="false"/>
          <w:ins w:id="11" w:author="gnemec" w:date="2000-02-11T11:27:00Z"/>
        </w:rPr>
      </w:pPr>
      <w:ins w:id="10" w:author="gnemec" w:date="2000-02-11T11:27:00Z">
        <w:r>
          <w:rPr>
            <w:b w:val="false"/>
          </w:rPr>
          <w:t>Agreement.  Notwithstanding anything to the contrary contained herein, if the amount of the payments by ENA to Customer for gas purchases under the Purchase Agreement are less than the amount of the Hanover Invoices, EMS shall have no obligation to pay that portion (or all if applicable) of the Hanover Invoices hereunder for which the amount of the payments by ENA to Customer for gas purchases under the Purchase Agreement are less than the amount of the Hanover Invoices.</w:t>
        </w:r>
      </w:ins>
    </w:p>
    <w:p>
      <w:pPr>
        <w:pStyle w:val="Heading"/>
        <w:jc w:val="both"/>
        <w:rPr>
          <w:b w:val="false"/>
        </w:rPr>
      </w:pPr>
      <w:r>
        <w:rPr>
          <w:b w:val="false"/>
        </w:rPr>
      </w:r>
    </w:p>
    <w:p>
      <w:pPr>
        <w:pStyle w:val="Heading"/>
        <w:jc w:val="both"/>
        <w:rPr/>
      </w:pPr>
      <w:r>
        <w:rPr>
          <w:b w:val="false"/>
        </w:rPr>
        <w:tab/>
        <w:t>2.2</w:t>
        <w:tab/>
      </w:r>
      <w:r>
        <w:rPr>
          <w:b w:val="false"/>
          <w:u w:val="single"/>
        </w:rPr>
        <w:t>Limitation on Scope of Services</w:t>
      </w:r>
      <w:r>
        <w:rPr>
          <w:b w:val="false"/>
        </w:rPr>
        <w:t>.  Notwithstanding anything to the contrary contained herein, EMS' provision of the Services shall be limited as follows:</w:t>
      </w:r>
    </w:p>
    <w:p>
      <w:pPr>
        <w:pStyle w:val="Heading"/>
        <w:jc w:val="both"/>
        <w:rPr>
          <w:b w:val="false"/>
        </w:rPr>
      </w:pPr>
      <w:r>
        <w:rPr>
          <w:b w:val="false"/>
        </w:rPr>
      </w:r>
    </w:p>
    <w:p>
      <w:pPr>
        <w:pStyle w:val="Heading"/>
        <w:ind w:firstLine="720" w:end="0"/>
        <w:jc w:val="both"/>
        <w:rPr/>
      </w:pPr>
      <w:r>
        <w:rPr>
          <w:b w:val="false"/>
        </w:rPr>
        <w:t>A.</w:t>
        <w:tab/>
      </w:r>
      <w:r>
        <w:rPr>
          <w:b w:val="false"/>
          <w:u w:val="single"/>
        </w:rPr>
        <w:t>Gas Purchased by ENA</w:t>
      </w:r>
      <w:r>
        <w:rPr>
          <w:b w:val="false"/>
        </w:rPr>
        <w:t>.   EMS shall only perform the Services for Hanover Invoices issued for compressor units which compress gas that is purchased by ENA under the Purchase Agreement.</w:t>
      </w:r>
    </w:p>
    <w:p>
      <w:pPr>
        <w:pStyle w:val="Heading"/>
        <w:ind w:firstLine="720" w:end="0"/>
        <w:jc w:val="both"/>
        <w:rPr>
          <w:b w:val="false"/>
        </w:rPr>
      </w:pPr>
      <w:r>
        <w:rPr>
          <w:b w:val="false"/>
        </w:rPr>
      </w:r>
    </w:p>
    <w:p>
      <w:pPr>
        <w:pStyle w:val="Heading"/>
        <w:ind w:firstLine="720" w:end="0"/>
        <w:jc w:val="both"/>
        <w:rPr/>
      </w:pPr>
      <w:r>
        <w:rPr>
          <w:b w:val="false"/>
        </w:rPr>
        <w:t>B.</w:t>
        <w:tab/>
      </w:r>
      <w:r>
        <w:rPr>
          <w:b w:val="false"/>
          <w:u w:val="single"/>
        </w:rPr>
        <w:t>Administrative Services</w:t>
      </w:r>
      <w:r>
        <w:rPr>
          <w:b w:val="false"/>
        </w:rPr>
        <w:t>.  EMS shall have no obligation to perform any other services, besides those described in Section 2.1 above, on behalf of Customer under the Compression Agreement including, without limitation, maintenance, permitting, insuring, operation, waste disposal, or inspections related to the compressor units.</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EMS Contact Person</w:t>
      </w:r>
      <w:r>
        <w:rPr>
          <w:rFonts w:cs="Times New Roman" w:ascii="Times New Roman" w:hAnsi="Times New Roman"/>
          <w:sz w:val="24"/>
        </w:rPr>
        <w:t>.  EMS designates the following person as "</w:t>
      </w:r>
      <w:r>
        <w:rPr>
          <w:rFonts w:cs="Times New Roman" w:ascii="Times New Roman" w:hAnsi="Times New Roman"/>
          <w:sz w:val="24"/>
          <w:u w:val="single"/>
        </w:rPr>
        <w:t>EMS Contact Persons</w:t>
      </w:r>
      <w:r>
        <w:rPr>
          <w:rFonts w:cs="Times New Roman" w:ascii="Times New Roman" w:hAnsi="Times New Roman"/>
          <w:sz w:val="24"/>
        </w:rPr>
        <w:t>" for all Services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start="1440" w:end="0"/>
        <w:rPr>
          <w:rFonts w:ascii="Times New Roman" w:hAnsi="Times New Roman" w:cs="Times New Roman"/>
          <w:sz w:val="24"/>
        </w:rPr>
      </w:pPr>
      <w:r>
        <w:rPr>
          <w:rFonts w:cs="Times New Roman" w:ascii="Times New Roman" w:hAnsi="Times New Roman"/>
          <w:sz w:val="24"/>
        </w:rPr>
        <w:t>Scott Sitter</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Enron Midstream Services, L.L.C.</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1200 17th Street, Suite 2750</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Denver, CO 80202</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Phone: (303) 575-6465</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Fax: (303) 534-0552</w:t>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t>These EMS Contact Persons will communicate with Hanover on behalf of Customer for all matters under this Agreement.  EMS may designate a substitute contact person upon advance written notice to Customer.</w:t>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Fees</w:t>
      </w:r>
      <w:r>
        <w:rPr>
          <w:rFonts w:cs="Times New Roman" w:ascii="Times New Roman" w:hAnsi="Times New Roman"/>
          <w:sz w:val="24"/>
        </w:rPr>
        <w:t>.  EMS shall not charge Customer any fee for the Services performed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2.5</w:t>
        <w:tab/>
      </w:r>
      <w:r>
        <w:rPr>
          <w:rFonts w:cs="Times New Roman" w:ascii="Times New Roman" w:hAnsi="Times New Roman"/>
          <w:sz w:val="24"/>
          <w:u w:val="single"/>
        </w:rPr>
        <w:t>Reliance on Customer Information</w:t>
      </w:r>
      <w:r>
        <w:rPr>
          <w:rFonts w:cs="Times New Roman" w:ascii="Times New Roman" w:hAnsi="Times New Roman"/>
          <w:sz w:val="24"/>
        </w:rPr>
        <w:t>.  EMS will rely on the Customer Information (defined below) in performing its obligations under this Agreement.  EMS has no obligation whatsoever to verify or to inquire as to the accuracy or completeness of any Customer Information.  Except as provided herein, EMS will not have the obligation to review, interpret or advise Customer or any third party concerning the Compression Agreement or any other agreements.  EMS' sole obligation relating to Customer Information is to utilize the data in accordance with the terms and conditions of this Agreement.  In any event, EMS shall have no liability to any person or entity for any action or omission taken in reliance upon the Customer Information.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2.6</w:t>
        <w:tab/>
      </w:r>
      <w:r>
        <w:rPr>
          <w:rFonts w:cs="Times New Roman" w:ascii="Times New Roman" w:hAnsi="Times New Roman"/>
          <w:sz w:val="24"/>
          <w:u w:val="single"/>
        </w:rPr>
        <w:t>Customer Inaction</w:t>
      </w:r>
      <w:r>
        <w:rPr>
          <w:rFonts w:cs="Times New Roman" w:ascii="Times New Roman" w:hAnsi="Times New Roman"/>
          <w:sz w:val="24"/>
        </w:rPr>
        <w:t>.  In the event that neither Customer Contact Person (as defined below) can be reached, EMS may, in its sole discretion, determine whether or not to take certain action as to any Service under this Agreement.  Customer will retain responsibility for such action or inaction of EMS.  In the event EMS has furnished Customer with the necessary information to determine whether or not to take certain action relating to any Service,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Customer Contact Persons</w:t>
      </w:r>
      <w:r>
        <w:rPr>
          <w:rFonts w:cs="Times New Roman" w:ascii="Times New Roman" w:hAnsi="Times New Roman"/>
          <w:sz w:val="24"/>
        </w:rPr>
        <w:t>.  Customer designates the following person as "</w:t>
      </w:r>
      <w:r>
        <w:rPr>
          <w:rFonts w:cs="Times New Roman" w:ascii="Times New Roman" w:hAnsi="Times New Roman"/>
          <w:sz w:val="24"/>
          <w:u w:val="single"/>
        </w:rPr>
        <w:t>Customer Contact Person</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start="144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both"/>
        <w:rPr>
          <w:rFonts w:ascii="Times New Roman" w:hAnsi="Times New Roman" w:cs="Times New Roman"/>
          <w:sz w:val="24"/>
        </w:rPr>
      </w:pPr>
      <w:r>
        <w:rPr>
          <w:rFonts w:cs="Times New Roman" w:ascii="Times New Roman" w:hAnsi="Times New Roman"/>
          <w:sz w:val="24"/>
        </w:rPr>
        <w:t>These Customer Contact Persons will communicate with EMS on behalf of Customer for all matters under this Agreement.  Customer may designate a substitute contact person upon advance written notice to EMS.  A Customer Contact Person shall be available during regular and non-business hours.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Provision of Customer Information</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EMS: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A.</w:t>
        <w:tab/>
        <w:t xml:space="preserve">With respect to the Compression Agreement, any schedules added </w:t>
      </w:r>
      <w:r>
        <w:rPr>
          <w:rFonts w:cs="Times New Roman" w:ascii="Times New Roman" w:hAnsi="Times New Roman"/>
          <w:color w:val="000000"/>
          <w:sz w:val="24"/>
        </w:rPr>
        <w:t>no later than one (1) month prior to effective date of such schedule.</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tab/>
        <w:t>B.</w:t>
        <w:tab/>
        <w:t>Any changes, amendments, or supplements to the Compression Agreement within 10 days of such changes.</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3.3</w:t>
        <w:tab/>
      </w:r>
      <w:r>
        <w:rPr>
          <w:rFonts w:cs="Times New Roman" w:ascii="Times New Roman" w:hAnsi="Times New Roman"/>
          <w:color w:val="000000"/>
          <w:sz w:val="24"/>
          <w:u w:val="single"/>
        </w:rPr>
        <w:t>Hanover Invoices</w:t>
      </w:r>
      <w:r>
        <w:rPr>
          <w:rFonts w:cs="Times New Roman" w:ascii="Times New Roman" w:hAnsi="Times New Roman"/>
          <w:color w:val="000000"/>
          <w:sz w:val="24"/>
        </w:rPr>
        <w:t xml:space="preserve">.  Customer shall direct Hanover to forward all invoices in accordance with the Compression Agreement for all compressors covered under scope of this Agreement in accordance with Section 2.2 of this Agreement to EMS. </w:t>
      </w:r>
    </w:p>
    <w:p>
      <w:pPr>
        <w:pStyle w:val="Normal"/>
        <w:jc w:val="both"/>
        <w:rPr>
          <w:rFonts w:ascii="Times New Roman" w:hAnsi="Times New Roman" w:cs="Times New Roman"/>
          <w:color w:val="000000"/>
          <w:sz w:val="24"/>
        </w:rPr>
      </w:pPr>
      <w:r>
        <w:rPr>
          <w:rFonts w:cs="Times New Roman" w:ascii="Times New Roman" w:hAnsi="Times New Roman"/>
          <w:color w:val="000000"/>
          <w:sz w:val="24"/>
        </w:rPr>
        <w:t xml:space="preserve"> </w:t>
      </w:r>
    </w:p>
    <w:p>
      <w:pPr>
        <w:pStyle w:val="Normal"/>
        <w:jc w:val="both"/>
        <w:rPr/>
      </w:pPr>
      <w:r>
        <w:rPr>
          <w:rFonts w:cs="Times New Roman" w:ascii="Times New Roman" w:hAnsi="Times New Roman"/>
          <w:color w:val="000000"/>
          <w:sz w:val="24"/>
        </w:rPr>
        <w:tab/>
        <w:t>3.4</w:t>
        <w:tab/>
      </w:r>
      <w:r>
        <w:rPr>
          <w:rFonts w:cs="Times New Roman" w:ascii="Times New Roman" w:hAnsi="Times New Roman"/>
          <w:color w:val="000000"/>
          <w:sz w:val="24"/>
          <w:u w:val="single"/>
        </w:rPr>
        <w:t>Third Party Consents</w:t>
      </w:r>
      <w:r>
        <w:rPr>
          <w:rFonts w:cs="Times New Roman" w:ascii="Times New Roman" w:hAnsi="Times New Roman"/>
          <w:color w:val="000000"/>
          <w:sz w:val="24"/>
        </w:rPr>
        <w:t>.  Customer shall take all actions necessary with regard to Hanover to allow EMS to provide the Services under this Agreement.</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3.5</w:t>
        <w:tab/>
      </w:r>
      <w:r>
        <w:rPr>
          <w:rFonts w:cs="Times New Roman" w:ascii="Times New Roman" w:hAnsi="Times New Roman"/>
          <w:color w:val="000000"/>
          <w:sz w:val="24"/>
          <w:u w:val="single"/>
        </w:rPr>
        <w:t>Customer Compliance</w:t>
      </w:r>
      <w:r>
        <w:rPr>
          <w:rFonts w:cs="Times New Roman" w:ascii="Times New Roman" w:hAnsi="Times New Roman"/>
          <w:color w:val="000000"/>
          <w:sz w:val="24"/>
        </w:rPr>
        <w:t>.  Customer will adhere to the terms and conditions of the Compression Agreement as it may be amended or supplemented from time to time.</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3.6</w:t>
        <w:tab/>
      </w: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EMS any and all taxes and levies, however designated (other than EMS income and franchise taxes), which are attributable to the Services provided pursuant to this Agreement.  Customer also agrees to indemnify and hold EMS harmless from any claim or liability for any taxes and any interest or penalties with respect thereto, which may be assessed, levied or collected by any jurisdiction in connection with the Services under this Agreement.</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b/>
          <w:color w:val="000000"/>
          <w:sz w:val="24"/>
          <w:u w:val="single"/>
        </w:rPr>
        <w:t>ARTICLE 4 - TERMINATION</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sz w:val="24"/>
        </w:rPr>
        <w:tab/>
        <w:t>4.1</w:t>
        <w:tab/>
      </w:r>
      <w:r>
        <w:rPr>
          <w:rFonts w:cs="Times New Roman" w:ascii="Times New Roman" w:hAnsi="Times New Roman"/>
          <w:sz w:val="24"/>
          <w:u w:val="single"/>
        </w:rPr>
        <w:t>Termination for Cause</w:t>
      </w:r>
      <w:r>
        <w:rPr>
          <w:rFonts w:cs="Times New Roman" w:ascii="Times New Roman" w:hAnsi="Times New Roman"/>
          <w:sz w:val="24"/>
        </w:rPr>
        <w:t>.  If either Party materially defaults in its performance under this Agreement and fails either substantially to cure such default within thirty (30) days after receiving written notice specifying the default or, for those defaults that cannot reasonably be cured within thirty (30) days, promptly to commence curing such default and thereafter proceed with all due diligence substantially to cure the default, then the Party not in default may, by giving the defaulting Party at least thirty (30) days advance written notice thereof, terminate this Agreement as of the date specified in such notice.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4.2</w:t>
        <w:tab/>
      </w:r>
      <w:r>
        <w:rPr>
          <w:rFonts w:cs="Times New Roman" w:ascii="Times New Roman" w:hAnsi="Times New Roman"/>
          <w:sz w:val="24"/>
          <w:u w:val="single"/>
        </w:rPr>
        <w:t>Termination by EMS</w:t>
      </w:r>
      <w:r>
        <w:rPr>
          <w:rFonts w:cs="Times New Roman" w:ascii="Times New Roman" w:hAnsi="Times New Roman"/>
          <w:sz w:val="24"/>
        </w:rPr>
        <w:t>.  If during the term of this Agreement, EMS in its sole discretion ascertains that the cost and manpower required to perform its obligations under this Agreement are in excess of that originally contemplated by EMS, EMS may terminate this Agreement with 30 days written notice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4.3</w:t>
        <w:tab/>
      </w:r>
      <w:r>
        <w:rPr>
          <w:rFonts w:cs="Times New Roman" w:ascii="Times New Roman" w:hAnsi="Times New Roman"/>
          <w:sz w:val="24"/>
          <w:u w:val="single"/>
        </w:rPr>
        <w:t>Termination for Insolvency</w:t>
      </w:r>
      <w:r>
        <w:rPr>
          <w:rFonts w:cs="Times New Roman" w:ascii="Times New Roman" w:hAnsi="Times New Roman"/>
          <w:sz w:val="24"/>
        </w:rPr>
        <w:t>.  If either Party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the other Party may, by giving written notice thereof, terminate this Agreement as of a date specified in such notice of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jc w:val="both"/>
        <w:rPr>
          <w:rFonts w:ascii="Times New Roman" w:hAnsi="Times New Roman" w:cs="Times New Roman"/>
          <w:sz w:val="24"/>
        </w:rPr>
      </w:pPr>
      <w:r>
        <w:rPr>
          <w:rFonts w:cs="Times New Roman" w:ascii="Times New Roman" w:hAnsi="Times New Roman"/>
          <w:sz w:val="24"/>
        </w:rPr>
      </w:r>
    </w:p>
    <w:p>
      <w:pPr>
        <w:pStyle w:val="BodyText"/>
        <w:rPr/>
      </w:pPr>
      <w:r>
        <w:rPr/>
        <w:tab/>
        <w:t>5.1</w:t>
        <w:tab/>
      </w:r>
      <w:r>
        <w:rPr>
          <w:b/>
          <w:caps/>
          <w:u w:val="single"/>
        </w:rPr>
        <w:t>Limitation of Liability</w:t>
      </w:r>
      <w:r>
        <w:rPr>
          <w:b/>
        </w:rPr>
        <w:t>.</w:t>
      </w:r>
      <w:r>
        <w:rPr/>
        <w:t xml:space="preserve"> </w:t>
      </w:r>
      <w:r>
        <w:rPr>
          <w:rFonts w:cs="Times New Roman Bold;Times New Roman" w:ascii="Times New Roman Bold;Times New Roman" w:hAnsi="Times New Roman Bold;Times New Roman"/>
          <w:b/>
          <w:caps/>
        </w:rPr>
        <w:t>In no event shall EMS be liable to Customer</w:t>
      </w:r>
      <w:r>
        <w:rPr/>
        <w:t xml:space="preserve"> </w:t>
      </w:r>
      <w:r>
        <w:rPr>
          <w:rFonts w:cs="Times New Roman Bold;Times New Roman" w:ascii="Times New Roman Bold;Times New Roman" w:hAnsi="Times New Roman Bold;Times New Roman"/>
          <w:b/>
          <w:caps/>
        </w:rPr>
        <w:t>for any type of damages whatsoever</w:t>
      </w:r>
      <w:r>
        <w:rPr/>
        <w:t xml:space="preserve"> </w:t>
      </w:r>
      <w:r>
        <w:rPr>
          <w:b/>
          <w:caps/>
        </w:rPr>
        <w:t>for errors of EMS in providing the Services hereunder</w:t>
      </w:r>
      <w:r>
        <w:rPr>
          <w:rFonts w:cs="Times New Roman Bold;Times New Roman" w:ascii="Times New Roman Bold;Times New Roman" w:hAnsi="Times New Roman Bold;Times New Roman"/>
          <w:b/>
          <w:caps/>
        </w:rPr>
        <w:t xml:space="preserve"> including, without limitation, actual, OrDinary, compensatory, special, indirect, incidental, punitive, exemplary, or consequential damages of any character, loss of use, loss of profits or revenues, cost of capital, cancellation of permits, tort or contract claims, lost production or any other form of consequential damage suffered by Owner, and irrespective of whether claims for such damages are based upon contract, warranty, negligence, strict liability or otherwise.</w:t>
      </w:r>
    </w:p>
    <w:p>
      <w:pPr>
        <w:pStyle w:val="Normal"/>
        <w:jc w:val="both"/>
        <w:rPr>
          <w:rFonts w:ascii="Times New Roman" w:hAnsi="Times New Roman" w:cs="Times New Roman"/>
          <w:sz w:val="24"/>
        </w:rPr>
      </w:pPr>
      <w:r>
        <w:rPr>
          <w:rFonts w:cs="Times New Roman" w:ascii="Times New Roman" w:hAnsi="Times New Roman"/>
          <w:sz w:val="24"/>
        </w:rPr>
        <w:tab/>
        <w:t>5.2</w:t>
        <w:tab/>
      </w:r>
      <w:r>
        <w:rPr>
          <w:rFonts w:cs="Times New Roman" w:ascii="Times New Roman" w:hAnsi="Times New Roman"/>
          <w:b/>
          <w:sz w:val="24"/>
          <w:u w:val="single"/>
        </w:rPr>
        <w:t>Warranty</w:t>
      </w:r>
      <w:r>
        <w:rPr>
          <w:rFonts w:cs="Times New Roman" w:ascii="Times New Roman" w:hAnsi="Times New Roman"/>
          <w:b/>
          <w:sz w:val="24"/>
        </w:rPr>
        <w:t>.  EXCEPT AS EXPRESSLY PROVIDED HEREIN, EMS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sz w:val="24"/>
        </w:rPr>
      </w:pPr>
      <w:r>
        <w:rPr>
          <w:rFonts w:cs="Times New Roman" w:ascii="Times New Roman" w:hAnsi="Times New Roman"/>
          <w:b/>
          <w:sz w:val="24"/>
        </w:rPr>
        <w:t xml:space="preserve">CUSTOMER WILL DEFEND, INDEMNIFY AND HOLD EMS HARMLESS FROM AND AGAINST ALL CLAIMS, DEMANDS AND CAUSES OF ACTIONS BROUGHT BY THIRD PARTIES INCLUDING COSTS, ATTORNEYS' FEES AND EXPENSES RELATING TO THIS AGREEMENT AND/OR THE SERVICES PROVIDED BY EMS UNDER THIS AGREEMENT, INCLUDING CLAIMS, DEMANDS AND CAUSES OF ACTIONS ARISING OUT OF THE JOINT, SOLE OR CONTRIBUTORY NEGLIGENCE OR GROSS NEGLIGENCE OF EMS BUT EXCLUDING CLAIMS, DEMANDS AND CAUSES OF ACTIONS ARISING OUT OF THE WILLFUL MISCONDUCT OF EMS.  The obligations of Customer under this </w:t>
      </w:r>
      <w:r>
        <w:rPr>
          <w:rFonts w:cs="Times New Roman" w:ascii="Times New Roman" w:hAnsi="Times New Roman"/>
          <w:b/>
          <w:sz w:val="24"/>
          <w:u w:val="single"/>
        </w:rPr>
        <w:t>Article 6</w:t>
      </w:r>
      <w:r>
        <w:rPr>
          <w:rFonts w:cs="Times New Roman" w:ascii="Times New Roman" w:hAnsi="Times New Roman"/>
          <w:b/>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7.1</w:t>
        <w:tab/>
      </w:r>
      <w:r>
        <w:rPr>
          <w:rFonts w:cs="Times New Roman" w:ascii="Times New Roman" w:hAnsi="Times New Roman"/>
          <w:sz w:val="24"/>
          <w:u w:val="single"/>
        </w:rPr>
        <w:t>EMS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EMS or utilized or developed and provided in connection with this Agreement (collectively, "</w:t>
      </w:r>
      <w:r>
        <w:rPr>
          <w:rFonts w:cs="Times New Roman" w:ascii="Times New Roman" w:hAnsi="Times New Roman"/>
          <w:sz w:val="24"/>
          <w:u w:val="single"/>
        </w:rPr>
        <w:t>EMS Proprietary Property</w:t>
      </w:r>
      <w:r>
        <w:rPr>
          <w:rFonts w:cs="Times New Roman" w:ascii="Times New Roman" w:hAnsi="Times New Roman"/>
          <w:sz w:val="24"/>
        </w:rPr>
        <w:t>") are proprietary to EMS and shall remain the sole property of EMS.  Customer shall have no ownership interest in the EMS Proprietary Property or other rights therewith.  Customer agrees to keep the EMS Proprietary Property confidential at all times.  Upon termination of this Agreement, Customer will return all copies of all items relating to EMS Proprietary Property which are in possession of Customer and certify to EMS in writing that Customer has retained no materials relating to EMS Proprietary Property.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7.2</w:t>
        <w:tab/>
      </w: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pricing,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without the prior written consent of the other, except that both Parties agree that the other Party may disclose Confidential Information to its auditors, to governmental authorities having jurisdiction over such Party or as otherwise required by applicable law.  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8 - ARBITRATION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Times New Roman" w:ascii="Times New Roman" w:hAnsi="Times New Roman"/>
          <w:sz w:val="24"/>
          <w:u w:val="single"/>
        </w:rPr>
        <w:t>AAA</w:t>
      </w:r>
      <w:r>
        <w:rPr>
          <w:rFonts w:cs="Times New Roman" w:ascii="Times New Roman" w:hAnsi="Times New Roman"/>
          <w:sz w:val="24"/>
        </w:rPr>
        <w:t>") and shall be conducted in Denver, Colorado.  EMS and Customer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MISCELLANEOUS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w:t>
        <w:tab/>
      </w:r>
      <w:r>
        <w:rPr>
          <w:rFonts w:cs="Times New Roman" w:ascii="Times New Roman" w:hAnsi="Times New Roman"/>
          <w:sz w:val="24"/>
          <w:u w:val="single"/>
        </w:rPr>
        <w:t>Force Majeure</w:t>
      </w:r>
      <w:r>
        <w:rPr>
          <w:rFonts w:cs="Times New Roman" w:ascii="Times New Roman" w:hAnsi="Times New Roman"/>
          <w:sz w:val="24"/>
        </w:rPr>
        <w:t>.  Each Party hereto shall be excused from performance hereunder, except for payment obligations for any month and to the extent that it is prevented from performing any obligation hereunder, in whole or in part, as a result of delays caused by the other Party or an act of God, war, civil disturbance, court order, labor dispute, third party nonperformance or other cause beyond its reasonable control, including failures, fluctuations or non-availability of electrical power, heat, light, air conditioning, computing or information systems or telecommunications equipment.  Such nonperformance shall not be a default or ground for termination as long as reasonable means are taken to remedy expeditiously the problem causing such nonperformance.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9.2</w:t>
        <w:tab/>
      </w:r>
      <w:r>
        <w:rPr>
          <w:rFonts w:cs="Times New Roman" w:ascii="Times New Roman" w:hAnsi="Times New Roman"/>
          <w:sz w:val="24"/>
          <w:u w:val="single"/>
        </w:rPr>
        <w:t>Relationship of Parties</w:t>
      </w:r>
      <w:r>
        <w:rPr>
          <w:rFonts w:cs="Times New Roman" w:ascii="Times New Roman" w:hAnsi="Times New Roman"/>
          <w:sz w:val="24"/>
        </w:rPr>
        <w:t>.  EMS, in providing Services hereunder, is acting as an independent contractor and does not undertake by this Agreement or otherwise to perform any regulatory or contractual obligation of the Customer, or to assume any liability for the Customer's business or operations.  In providing the Services under this Agreement, EMS has no fiduciary duty or other similar relationship to Customer.  EMS has the sole right and obligation to supervise, manage, contract, direct, procure, perform or cause to be performed, all work to be performed by EMS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9.3</w:t>
        <w:tab/>
      </w:r>
      <w:r>
        <w:rPr>
          <w:rFonts w:cs="Times New Roman" w:ascii="Times New Roman" w:hAnsi="Times New Roman"/>
          <w:sz w:val="24"/>
          <w:u w:val="single"/>
        </w:rPr>
        <w:t>Right of EMS to Perform Services for Others</w:t>
      </w:r>
      <w:r>
        <w:rPr>
          <w:rFonts w:cs="Times New Roman" w:ascii="Times New Roman" w:hAnsi="Times New Roman"/>
          <w:sz w:val="24"/>
        </w:rPr>
        <w:t>.  Customer understands and agrees that EMS may perform the same or similar Services as provided to Customer under this Agreement for itself or for third parties, some of whom may be competitors of the Customer.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9.4</w:t>
        <w:tab/>
      </w:r>
      <w:r>
        <w:rPr>
          <w:rFonts w:cs="Times New Roman" w:ascii="Times New Roman" w:hAnsi="Times New Roman"/>
          <w:sz w:val="24"/>
          <w:u w:val="single"/>
        </w:rPr>
        <w:t>No Third Party Beneficiaries</w:t>
      </w:r>
      <w:r>
        <w:rPr>
          <w:rFonts w:cs="Times New Roman" w:ascii="Times New Roman" w:hAnsi="Times New Roman"/>
          <w:sz w:val="24"/>
        </w:rPr>
        <w:t>.  The Parties agree that this Agreement is for the benefit of the Parties hereto only and is not intended to confer any legal rights or benefits on any third party, and that there are no third party beneficiaries to this Agreement or any part or specific provision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2"/>
        <w:rPr/>
      </w:pPr>
      <w:r>
        <w:rPr>
          <w:rFonts w:cs="Times New Roman" w:ascii="Times New Roman" w:hAnsi="Times New Roman"/>
          <w:sz w:val="24"/>
        </w:rPr>
        <w:t>9.5</w:t>
        <w:tab/>
      </w:r>
      <w:r>
        <w:rPr>
          <w:rFonts w:cs="Times New Roman" w:ascii="Times New Roman" w:hAnsi="Times New Roman"/>
          <w:sz w:val="24"/>
          <w:u w:val="single"/>
        </w:rPr>
        <w:t>Choice of Law</w:t>
      </w:r>
      <w:r>
        <w:rPr>
          <w:rFonts w:cs="Times New Roman" w:ascii="Times New Roman" w:hAnsi="Times New Roman"/>
          <w:sz w:val="24"/>
        </w:rPr>
        <w:t>. This Agreement shall be interpreted by and construed in accordance with the laws of the state of Wyoming, excluding, however, any conflict-of-laws rules and principles which would apply the law of another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9.6</w:t>
        <w:tab/>
      </w:r>
      <w:r>
        <w:rPr>
          <w:rFonts w:cs="Times New Roman" w:ascii="Times New Roman" w:hAnsi="Times New Roman"/>
          <w:sz w:val="24"/>
          <w:u w:val="single"/>
        </w:rPr>
        <w:t>Notice</w:t>
      </w:r>
      <w:r>
        <w:rPr>
          <w:rFonts w:cs="Times New Roman" w:ascii="Times New Roman" w:hAnsi="Times New Roman"/>
          <w:sz w:val="24"/>
        </w:rPr>
        <w:t>.  Any notice necessary under this Agreement shall be in writing and shall be considered delivered three days after mailing if sent certified mail, return receipt requested, or when received, if sent by facsimile, prepaid courier, express mail or personal delivery, to the addresses provided below:</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5400" w:leader="none"/>
        </w:tabs>
        <w:jc w:val="both"/>
        <w:rPr/>
      </w:pPr>
      <w:r>
        <w:rPr>
          <w:rFonts w:cs="Times New Roman" w:ascii="Times New Roman" w:hAnsi="Times New Roman"/>
          <w:sz w:val="24"/>
        </w:rPr>
        <w:tab/>
      </w:r>
      <w:r>
        <w:rPr>
          <w:rFonts w:cs="Times New Roman" w:ascii="Times New Roman" w:hAnsi="Times New Roman"/>
          <w:b/>
          <w:sz w:val="24"/>
        </w:rPr>
        <w:t>EMS:</w:t>
        <w:tab/>
        <w:tab/>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Enron Midstream Services, L.L.C.</w:t>
      </w:r>
    </w:p>
    <w:p>
      <w:pPr>
        <w:pStyle w:val="Normal"/>
        <w:keepNext w:val="true"/>
        <w:ind w:firstLine="360" w:start="720" w:end="0"/>
        <w:rPr>
          <w:rFonts w:ascii="Times New Roman" w:hAnsi="Times New Roman" w:cs="Times New Roman"/>
          <w:sz w:val="24"/>
        </w:rPr>
      </w:pPr>
      <w:r>
        <w:rPr>
          <w:rFonts w:cs="Times New Roman" w:ascii="Times New Roman" w:hAnsi="Times New Roman"/>
          <w:sz w:val="24"/>
        </w:rPr>
        <w:t>1200 17th Street, Suite 2750</w:t>
      </w:r>
    </w:p>
    <w:p>
      <w:pPr>
        <w:pStyle w:val="Normal"/>
        <w:keepNext w:val="true"/>
        <w:ind w:firstLine="1080" w:end="0"/>
        <w:rPr>
          <w:rFonts w:ascii="Times New Roman" w:hAnsi="Times New Roman" w:cs="Times New Roman"/>
          <w:sz w:val="24"/>
        </w:rPr>
      </w:pPr>
      <w:r>
        <w:rPr>
          <w:rFonts w:cs="Times New Roman" w:ascii="Times New Roman" w:hAnsi="Times New Roman"/>
          <w:sz w:val="24"/>
        </w:rPr>
        <w:t>Denver, CO 80202</w:t>
      </w:r>
    </w:p>
    <w:p>
      <w:pPr>
        <w:pStyle w:val="Normal"/>
        <w:keepNext w:val="true"/>
        <w:ind w:firstLine="1080" w:end="0"/>
        <w:rPr>
          <w:rFonts w:ascii="Times New Roman" w:hAnsi="Times New Roman" w:cs="Times New Roman"/>
          <w:sz w:val="24"/>
        </w:rPr>
      </w:pPr>
      <w:r>
        <w:rPr>
          <w:rFonts w:cs="Times New Roman" w:ascii="Times New Roman" w:hAnsi="Times New Roman"/>
          <w:sz w:val="24"/>
        </w:rPr>
        <w:t>Phone: (303) 575-6465</w:t>
      </w:r>
    </w:p>
    <w:p>
      <w:pPr>
        <w:pStyle w:val="Normal"/>
        <w:keepNext w:val="true"/>
        <w:ind w:firstLine="1080" w:end="0"/>
        <w:rPr>
          <w:rFonts w:ascii="Times New Roman" w:hAnsi="Times New Roman" w:cs="Times New Roman"/>
          <w:sz w:val="24"/>
        </w:rPr>
      </w:pPr>
      <w:r>
        <w:rPr>
          <w:rFonts w:cs="Times New Roman" w:ascii="Times New Roman" w:hAnsi="Times New Roman"/>
          <w:sz w:val="24"/>
        </w:rPr>
        <w:t>Fax: (303) 534-0552</w:t>
      </w:r>
    </w:p>
    <w:p>
      <w:pPr>
        <w:pStyle w:val="Normal"/>
        <w:keepNext w:val="true"/>
        <w:ind w:firstLine="1080" w:end="0"/>
        <w:rPr>
          <w:rFonts w:ascii="Times New Roman" w:hAnsi="Times New Roman" w:cs="Times New Roman"/>
          <w:sz w:val="24"/>
        </w:rPr>
      </w:pPr>
      <w:r>
        <w:rPr>
          <w:rFonts w:cs="Times New Roman" w:ascii="Times New Roman" w:hAnsi="Times New Roman"/>
          <w:sz w:val="24"/>
        </w:rPr>
        <w:t>Attn: Scott Sitter</w:t>
      </w:r>
    </w:p>
    <w:p>
      <w:pPr>
        <w:pStyle w:val="Normal"/>
        <w:keepNext w:val="true"/>
        <w:ind w:firstLine="108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4860" w:leader="none"/>
          <w:tab w:val="left" w:pos="5400" w:leader="none"/>
          <w:tab w:val="left" w:pos="5760" w:leader="none"/>
          <w:tab w:val="left" w:pos="9180" w:leader="none"/>
        </w:tabs>
        <w:jc w:val="both"/>
        <w:rPr/>
      </w:pPr>
      <w:r>
        <w:rPr>
          <w:rFonts w:cs="Times New Roman" w:ascii="Times New Roman" w:hAnsi="Times New Roman"/>
          <w:sz w:val="24"/>
        </w:rPr>
        <w:tab/>
      </w:r>
      <w:r>
        <w:rPr>
          <w:rFonts w:cs="Times New Roman" w:ascii="Times New Roman" w:hAnsi="Times New Roman"/>
          <w:b/>
          <w:sz w:val="24"/>
        </w:rPr>
        <w:t>CUSTOMER:</w:t>
        <w:tab/>
        <w:tab/>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MTG Operating Company</w:t>
      </w:r>
    </w:p>
    <w:p>
      <w:pPr>
        <w:pStyle w:val="Normal"/>
        <w:keepNext w:val="true"/>
        <w:tabs>
          <w:tab w:val="clear" w:pos="720"/>
          <w:tab w:val="left" w:pos="1080" w:leader="none"/>
        </w:tabs>
        <w:ind w:firstLine="720" w:end="0"/>
        <w:rPr>
          <w:rFonts w:ascii="Times New Roman" w:hAnsi="Times New Roman" w:cs="Times New Roman"/>
          <w:sz w:val="24"/>
        </w:rPr>
      </w:pPr>
      <w:r>
        <w:rPr>
          <w:rFonts w:cs="Times New Roman" w:ascii="Times New Roman" w:hAnsi="Times New Roman"/>
          <w:sz w:val="24"/>
        </w:rPr>
        <w:tab/>
        <w:t>Michael T. Guthrie</w:t>
      </w:r>
    </w:p>
    <w:p>
      <w:pPr>
        <w:pStyle w:val="Normal"/>
        <w:keepNext w:val="true"/>
        <w:tabs>
          <w:tab w:val="clear" w:pos="720"/>
          <w:tab w:val="left" w:pos="1080" w:leader="none"/>
        </w:tabs>
        <w:ind w:firstLine="720" w:end="0"/>
        <w:rPr>
          <w:rFonts w:ascii="Times New Roman" w:hAnsi="Times New Roman" w:cs="Times New Roman"/>
          <w:sz w:val="24"/>
        </w:rPr>
      </w:pPr>
      <w:r>
        <w:rPr>
          <w:rFonts w:cs="Times New Roman" w:ascii="Times New Roman" w:hAnsi="Times New Roman"/>
          <w:sz w:val="24"/>
        </w:rPr>
        <w:tab/>
        <w:t>117 South Main Street</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Buffalo, Wyoming 82834</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Phone: (307) 684-0964</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Fax: (307) 684-0966</w:t>
      </w:r>
    </w:p>
    <w:p>
      <w:pPr>
        <w:pStyle w:val="Normal"/>
        <w:tabs>
          <w:tab w:val="clear" w:pos="720"/>
          <w:tab w:val="left" w:pos="108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9.7</w:t>
        <w:tab/>
      </w:r>
      <w:r>
        <w:rPr>
          <w:rFonts w:cs="Times New Roman" w:ascii="Times New Roman" w:hAnsi="Times New Roman"/>
          <w:sz w:val="24"/>
          <w:u w:val="single"/>
        </w:rPr>
        <w:t>Attorneys' Fees</w:t>
      </w:r>
      <w:r>
        <w:rPr>
          <w:rFonts w:cs="Times New Roman" w:ascii="Times New Roman" w:hAnsi="Times New Roman"/>
          <w:sz w:val="24"/>
        </w:rPr>
        <w:t>.  The prevailing Party in any legal proceedings brought by or against the other Party to enforce any provision of this Agreement shall be entitled to recover against the non-prevailing Party the reasonable attorneys' fees, court costs and other expenses incurred by the prevailing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9.8</w:t>
        <w:tab/>
      </w:r>
      <w:r>
        <w:rPr>
          <w:rFonts w:cs="Times New Roman" w:ascii="Times New Roman" w:hAnsi="Times New Roman"/>
          <w:sz w:val="24"/>
          <w:u w:val="single"/>
        </w:rPr>
        <w:t>Severability</w:t>
      </w:r>
      <w:r>
        <w:rPr>
          <w:rFonts w:cs="Times New Roman" w:ascii="Times New Roman" w:hAnsi="Times New Roman"/>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9.9</w:t>
        <w:tab/>
      </w: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except that no approval shall be required for EMS to assign this Agreement to an affiliate of EMS.  Any assignment made by either Party in contravention of this Section shall be null and void for all purposes.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9.12</w:t>
        <w:tab/>
      </w:r>
      <w:r>
        <w:rPr>
          <w:rFonts w:cs="Times New Roman" w:ascii="Times New Roman" w:hAnsi="Times New Roman"/>
          <w:sz w:val="24"/>
          <w:u w:val="single"/>
        </w:rPr>
        <w:t>Entire Agreement</w:t>
      </w:r>
      <w:r>
        <w:rPr>
          <w:rFonts w:cs="Times New Roman" w:ascii="Times New Roman" w:hAnsi="Times New Roman"/>
          <w:sz w:val="24"/>
        </w:rPr>
        <w:t>.  This Agreement embodies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EMS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mallCaps/>
          <w:sz w:val="24"/>
        </w:rPr>
      </w:pPr>
      <w:r>
        <w:rPr>
          <w:rFonts w:cs="Times New Roman" w:ascii="Times New Roman" w:hAnsi="Times New Roman"/>
          <w:b/>
          <w:smallCaps/>
          <w:sz w:val="24"/>
        </w:rPr>
        <w:t>ENRON MIDSTREAM SERVICES, L.L.C.</w:t>
        <w:tab/>
        <w:t>MTG OPERATING</w:t>
      </w:r>
    </w:p>
    <w:p>
      <w:pPr>
        <w:pStyle w:val="Normal"/>
        <w:rPr>
          <w:rFonts w:ascii="Times New Roman" w:hAnsi="Times New Roman" w:cs="Times New Roman"/>
          <w:sz w:val="24"/>
        </w:rPr>
      </w:pPr>
      <w:r>
        <w:rPr>
          <w:rFonts w:cs="Times New Roman" w:ascii="Times New Roman" w:hAnsi="Times New Roman"/>
          <w:sz w:val="24"/>
        </w:rPr>
        <w:tab/>
        <w:t>by Enron North America Corp.</w:t>
      </w:r>
    </w:p>
    <w:p>
      <w:pPr>
        <w:pStyle w:val="Normal"/>
        <w:rPr>
          <w:rFonts w:ascii="Times New Roman" w:hAnsi="Times New Roman" w:cs="Times New Roman"/>
          <w:sz w:val="24"/>
        </w:rPr>
      </w:pPr>
      <w:r>
        <w:rPr>
          <w:rFonts w:cs="Times New Roman" w:ascii="Times New Roman" w:hAnsi="Times New Roman"/>
          <w:sz w:val="24"/>
        </w:rPr>
        <w:tab/>
        <w:t>its Managing Member</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By:</w:t>
        <w:tab/>
      </w:r>
      <w:r>
        <w:rPr>
          <w:rFonts w:cs="Times New Roman" w:ascii="Times New Roman" w:hAnsi="Times New Roman"/>
          <w:sz w:val="24"/>
          <w:u w:val="single"/>
        </w:rPr>
        <w:tab/>
        <w:tab/>
        <w:tab/>
        <w:tab/>
        <w:tab/>
      </w:r>
      <w:r>
        <w:rPr>
          <w:rFonts w:cs="Times New Roman" w:ascii="Times New Roman" w:hAnsi="Times New Roman"/>
          <w:sz w:val="24"/>
        </w:rPr>
        <w:tab/>
        <w:t>By:</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Name:</w:t>
        <w:tab/>
      </w:r>
      <w:r>
        <w:rPr>
          <w:rFonts w:cs="Times New Roman" w:ascii="Times New Roman" w:hAnsi="Times New Roman"/>
          <w:sz w:val="24"/>
          <w:u w:val="single"/>
        </w:rPr>
        <w:tab/>
        <w:tab/>
        <w:tab/>
        <w:tab/>
        <w:tab/>
      </w:r>
      <w:r>
        <w:rPr>
          <w:rFonts w:cs="Times New Roman" w:ascii="Times New Roman" w:hAnsi="Times New Roman"/>
          <w:sz w:val="24"/>
        </w:rPr>
        <w:tab/>
        <w:t>Name: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Title:</w:t>
        <w:tab/>
      </w:r>
      <w:r>
        <w:rPr>
          <w:rFonts w:cs="Times New Roman" w:ascii="Times New Roman" w:hAnsi="Times New Roman"/>
          <w:sz w:val="24"/>
          <w:u w:val="single"/>
        </w:rPr>
        <w:tab/>
        <w:tab/>
        <w:tab/>
        <w:tab/>
        <w:tab/>
      </w:r>
      <w:r>
        <w:rPr>
          <w:rFonts w:cs="Times New Roman" w:ascii="Times New Roman" w:hAnsi="Times New Roman"/>
          <w:sz w:val="24"/>
        </w:rPr>
        <w:tab/>
        <w:t>Title: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mallCaps/>
          <w:sz w:val="24"/>
        </w:rPr>
      </w:pPr>
      <w:r>
        <w:rPr>
          <w:rFonts w:cs="Times New Roman" w:ascii="Times New Roman" w:hAnsi="Times New Roman"/>
          <w:smallCaps/>
          <w:sz w:val="24"/>
        </w:rPr>
      </w:r>
    </w:p>
    <w:p>
      <w:pPr>
        <w:pStyle w:val="Normal"/>
        <w:ind w:firstLine="720" w:start="3600" w:end="0"/>
        <w:rPr/>
      </w:pPr>
      <w:r>
        <w:rPr>
          <w:rFonts w:cs="Times New Roman" w:ascii="Times New Roman" w:hAnsi="Times New Roman"/>
          <w:smallCaps/>
          <w:sz w:val="24"/>
        </w:rPr>
        <w:tab/>
      </w:r>
      <w:r>
        <w:rPr>
          <w:rFonts w:cs="Times New Roman" w:ascii="Times New Roman" w:hAnsi="Times New Roman"/>
          <w:b/>
          <w:smallCaps/>
          <w:sz w:val="24"/>
        </w:rPr>
        <w:t>MICHAEL T. GUTHRIE</w:t>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By:</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Name: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Title:</w:t>
        <w:tab/>
      </w:r>
      <w:r>
        <w:rPr>
          <w:rFonts w:cs="Times New Roman" w:ascii="Times New Roman" w:hAnsi="Times New Roman"/>
          <w:sz w:val="24"/>
          <w:u w:val="single"/>
        </w:rPr>
        <w:tab/>
        <w:tab/>
        <w:tab/>
        <w:tab/>
        <w:tab/>
      </w:r>
    </w:p>
    <w:p>
      <w:pPr>
        <w:pStyle w:val="Normal"/>
        <w:jc w:val="both"/>
        <w:rPr>
          <w:rFonts w:ascii="Times New Roman" w:hAnsi="Times New Roman" w:cs="Times New Roman"/>
          <w:sz w:val="24"/>
        </w:rPr>
      </w:pPr>
      <w:r>
        <w:rPr>
          <w:rFonts w:cs="Times New Roman" w:ascii="Times New Roman" w:hAnsi="Times New Roman"/>
          <w:sz w:val="24"/>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MTG_Compression_Mgmt_02_10_00red.doc</w:t>
    </w:r>
    <w:r>
      <w:rPr>
        <w:sz w:val="16"/>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MTG_Compression_Mgmt_02_10_00red.doc</w:t>
    </w:r>
    <w:r>
      <w:rPr>
        <w:sz w:val="16"/>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9">
              <wp:simplePos x="0" y="0"/>
              <wp:positionH relativeFrom="page">
                <wp:posOffset>3841115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10</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10</w:t>
                    </w:r>
                    <w:r>
                      <w:rPr>
                        <w:rStyle w:val="PageNumber"/>
                        <w:sz w:val="24"/>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pPr>
    <w:r>
      <w:rPr>
        <w:rFonts w:cs="Times New Roman" w:ascii="Times New Roman" w:hAnsi="Times New Roman"/>
        <w:sz w:val="16"/>
      </w:rPr>
      <w:t>O:\COMMON\LEGAL\SDANIEL\DENVER\MTG\</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MTG_Compression_Mgmt_02_10_00red.doc</w:t>
    </w:r>
    <w:r>
      <w:rPr>
        <w:sz w:val="16"/>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MTG_Compression_Mgmt_02_10_00red.doc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BodyText"/>
    <w:qFormat/>
    <w:pPr>
      <w:numPr>
        <w:ilvl w:val="4"/>
        <w:numId w:val="1"/>
      </w:numPr>
      <w:spacing w:before="0" w:after="240"/>
      <w:outlineLvl w:val="4"/>
    </w:pPr>
    <w:rPr>
      <w:rFonts w:ascii="Times New Roman" w:hAnsi="Times New Roman" w:cs="Times New Roman"/>
      <w:spacing w:val="10"/>
      <w:sz w:val="24"/>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outlineLvl w:val="7"/>
    </w:pPr>
    <w:rPr>
      <w:rFonts w:ascii="Times New Roman" w:hAnsi="Times New Roman" w:cs="Times New Roman"/>
      <w:spacing w:val="10"/>
      <w:sz w:val="24"/>
    </w:rPr>
  </w:style>
  <w:style w:type="paragraph" w:styleId="Heading9">
    <w:name w:val="heading 9"/>
    <w:basedOn w:val="Normal"/>
    <w:next w:val="BodyText"/>
    <w:qFormat/>
    <w:pPr>
      <w:numPr>
        <w:ilvl w:val="8"/>
        <w:numId w:val="1"/>
      </w:numPr>
      <w:spacing w:before="0" w:after="240"/>
      <w:outlineLvl w:val="8"/>
    </w:pPr>
    <w:rPr>
      <w:rFonts w:ascii="Times New Roman" w:hAnsi="Times New Roman" w:cs="Times New Roman"/>
      <w:spacing w:val="10"/>
      <w:sz w:val="24"/>
    </w:rPr>
  </w:style>
  <w:style w:type="character" w:styleId="WW8Num1z5">
    <w:name w:val="WW8Num1z5"/>
    <w:qFormat/>
    <w:rPr>
      <w:strike w:val="false"/>
      <w:dstrike w:val="fals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MimicLev1">
    <w:name w:val="MimicLev1"/>
    <w:basedOn w:val="Normal"/>
    <w:next w:val="Heading2"/>
    <w:qFormat/>
    <w:pPr>
      <w:keepNext w:val="true"/>
      <w:spacing w:before="0" w:after="240"/>
      <w:jc w:val="center"/>
    </w:pPr>
    <w:rPr>
      <w:rFonts w:ascii="Times New Roman" w:hAnsi="Times New Roman" w:cs="Times New Roman"/>
      <w:b/>
      <w:smallCaps/>
      <w:spacing w:val="10"/>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2000-02-11T14:57:00Z</dcterms:created>
  <dc:creator>peggy nolley</dc:creator>
  <dc:description/>
  <dc:language>en-CA</dc:language>
  <cp:lastModifiedBy>gnemec</cp:lastModifiedBy>
  <cp:lastPrinted>2000-02-09T18:08:00Z</cp:lastPrinted>
  <dcterms:modified xsi:type="dcterms:W3CDTF">2000-02-11T14:57:00Z</dcterms:modified>
  <cp:revision>2</cp:revision>
  <dc:subject/>
  <dc:title>Services Agreement</dc:title>
</cp:coreProperties>
</file>