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tabs>
          <w:tab w:val="left" w:pos="720" w:leader="none"/>
          <w:tab w:val="right" w:pos="10800" w:leader="none"/>
        </w:tabs>
        <w:rPr>
          <w:sz w:val="20"/>
        </w:rPr>
      </w:pPr>
      <w:r>
        <w:rPr>
          <w:sz w:val="20"/>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20750" cy="914400"/>
                    </a:xfrm>
                    <a:prstGeom prst="rect">
                      <a:avLst/>
                    </a:prstGeom>
                    <a:noFill/>
                  </pic:spPr>
                </pic:pic>
              </a:graphicData>
            </a:graphic>
          </wp:inline>
        </w:drawing>
      </w:r>
    </w:p>
    <w:p>
      <w:pPr>
        <w:pStyle w:val="Heading"/>
        <w:widowControl/>
        <w:tabs>
          <w:tab w:val="left" w:pos="720" w:leader="none"/>
          <w:tab w:val="right" w:pos="10800" w:leader="none"/>
        </w:tabs>
        <w:rPr/>
      </w:pPr>
      <w:r>
        <w:rPr/>
      </w:r>
    </w:p>
    <w:tbl>
      <w:tblPr>
        <w:tblW w:w="10708" w:type="dxa"/>
        <w:jc w:val="start"/>
        <w:tblInd w:w="200" w:type="dxa"/>
        <w:tblLayout w:type="fixed"/>
        <w:tblCellMar>
          <w:top w:w="0" w:type="dxa"/>
          <w:start w:w="108" w:type="dxa"/>
          <w:bottom w:w="0" w:type="dxa"/>
          <w:end w:w="108" w:type="dxa"/>
        </w:tblCellMar>
      </w:tblPr>
      <w:tblGrid>
        <w:gridCol w:w="898"/>
        <w:gridCol w:w="5580"/>
        <w:gridCol w:w="1350"/>
        <w:gridCol w:w="2880"/>
      </w:tblGrid>
      <w:tr>
        <w:trPr>
          <w:trHeight w:val="300" w:hRule="exact"/>
        </w:trPr>
        <w:tc>
          <w:tcPr>
            <w:tcW w:w="898" w:type="dxa"/>
            <w:tcBorders/>
          </w:tcPr>
          <w:p>
            <w:pPr>
              <w:pStyle w:val="Normal"/>
              <w:widowControl/>
              <w:tabs>
                <w:tab w:val="clear" w:pos="540"/>
                <w:tab w:val="left" w:pos="720" w:leader="none"/>
                <w:tab w:val="right" w:pos="10800" w:leader="none"/>
              </w:tabs>
              <w:ind w:start="-180" w:end="0"/>
              <w:jc w:val="end"/>
              <w:rPr/>
            </w:pPr>
            <w:r>
              <w:rPr/>
              <w:t>To:</w:t>
            </w:r>
          </w:p>
        </w:tc>
        <w:tc>
          <w:tcPr>
            <w:tcW w:w="5580" w:type="dxa"/>
            <w:tcBorders/>
          </w:tcPr>
          <w:p>
            <w:pPr>
              <w:pStyle w:val="To"/>
              <w:widowControl/>
              <w:tabs>
                <w:tab w:val="left" w:pos="720" w:leader="none"/>
                <w:tab w:val="right" w:pos="10800" w:leader="none"/>
              </w:tabs>
              <w:rPr/>
            </w:pPr>
            <w:bookmarkStart w:id="0" w:name="to"/>
            <w:bookmarkEnd w:id="0"/>
            <w:r>
              <w:rPr>
                <w:sz w:val="22"/>
              </w:rPr>
              <w:t xml:space="preserve">James V. Derrick, Jr.  </w:t>
            </w:r>
            <w:r>
              <w:rPr>
                <w:b/>
                <w:i/>
                <w:sz w:val="22"/>
              </w:rPr>
              <w:t>(via e-mail)</w:t>
            </w:r>
          </w:p>
        </w:tc>
        <w:tc>
          <w:tcPr>
            <w:tcW w:w="1350" w:type="dxa"/>
            <w:tcBorders/>
          </w:tcPr>
          <w:p>
            <w:pPr>
              <w:pStyle w:val="Normal"/>
              <w:widowControl/>
              <w:tabs>
                <w:tab w:val="clear" w:pos="540"/>
                <w:tab w:val="left" w:pos="720" w:leader="none"/>
                <w:tab w:val="right" w:pos="10800" w:leader="none"/>
              </w:tabs>
              <w:snapToGrid w:val="false"/>
              <w:ind w:start="-180" w:end="0"/>
              <w:rPr>
                <w:b/>
                <w:i/>
                <w:i/>
                <w:sz w:val="22"/>
              </w:rPr>
            </w:pPr>
            <w:r>
              <w:rPr>
                <w:b/>
                <w:i/>
                <w:sz w:val="22"/>
              </w:rPr>
            </w:r>
          </w:p>
        </w:tc>
        <w:tc>
          <w:tcPr>
            <w:tcW w:w="2880" w:type="dxa"/>
            <w:tcBorders/>
          </w:tcPr>
          <w:p>
            <w:pPr>
              <w:pStyle w:val="Normal"/>
              <w:widowControl/>
              <w:tabs>
                <w:tab w:val="clear" w:pos="540"/>
                <w:tab w:val="left" w:pos="720" w:leader="none"/>
                <w:tab w:val="right" w:pos="10800" w:leader="none"/>
              </w:tabs>
              <w:snapToGrid w:val="false"/>
              <w:rPr/>
            </w:pPr>
            <w:r>
              <w:rPr/>
            </w:r>
          </w:p>
        </w:tc>
      </w:tr>
      <w:tr>
        <w:trPr>
          <w:trHeight w:val="216" w:hRule="exact"/>
        </w:trPr>
        <w:tc>
          <w:tcPr>
            <w:tcW w:w="898" w:type="dxa"/>
            <w:tcBorders/>
          </w:tcPr>
          <w:p>
            <w:pPr>
              <w:pStyle w:val="Normal"/>
              <w:widowControl/>
              <w:tabs>
                <w:tab w:val="clear" w:pos="540"/>
                <w:tab w:val="left" w:pos="720" w:leader="none"/>
                <w:tab w:val="right" w:pos="10800" w:leader="none"/>
              </w:tabs>
              <w:snapToGrid w:val="false"/>
              <w:ind w:start="-180" w:end="0"/>
              <w:jc w:val="end"/>
              <w:rPr/>
            </w:pPr>
            <w:r>
              <w:rPr/>
            </w:r>
          </w:p>
        </w:tc>
        <w:tc>
          <w:tcPr>
            <w:tcW w:w="5580" w:type="dxa"/>
            <w:tcBorders/>
          </w:tcPr>
          <w:p>
            <w:pPr>
              <w:pStyle w:val="Normal"/>
              <w:widowControl/>
              <w:tabs>
                <w:tab w:val="clear" w:pos="540"/>
                <w:tab w:val="left" w:pos="720" w:leader="none"/>
                <w:tab w:val="right" w:pos="10800" w:leader="none"/>
              </w:tabs>
              <w:snapToGrid w:val="false"/>
              <w:rPr/>
            </w:pPr>
            <w:r>
              <w:rPr/>
            </w:r>
          </w:p>
        </w:tc>
        <w:tc>
          <w:tcPr>
            <w:tcW w:w="1350" w:type="dxa"/>
            <w:tcBorders/>
          </w:tcPr>
          <w:p>
            <w:pPr>
              <w:pStyle w:val="Normal"/>
              <w:widowControl/>
              <w:tabs>
                <w:tab w:val="clear" w:pos="540"/>
                <w:tab w:val="left" w:pos="720" w:leader="none"/>
                <w:tab w:val="right" w:pos="10800" w:leader="none"/>
              </w:tabs>
              <w:snapToGrid w:val="false"/>
              <w:ind w:start="-180" w:end="0"/>
              <w:rPr/>
            </w:pPr>
            <w:r>
              <w:rPr/>
            </w:r>
          </w:p>
        </w:tc>
        <w:tc>
          <w:tcPr>
            <w:tcW w:w="2880" w:type="dxa"/>
            <w:tcBorders/>
          </w:tcPr>
          <w:p>
            <w:pPr>
              <w:pStyle w:val="Normal"/>
              <w:widowControl/>
              <w:tabs>
                <w:tab w:val="clear" w:pos="540"/>
                <w:tab w:val="left" w:pos="720" w:leader="none"/>
                <w:tab w:val="right" w:pos="10800" w:leader="none"/>
              </w:tabs>
              <w:snapToGrid w:val="false"/>
              <w:rPr/>
            </w:pPr>
            <w:r>
              <w:rPr/>
            </w:r>
          </w:p>
        </w:tc>
      </w:tr>
      <w:tr>
        <w:trPr>
          <w:trHeight w:val="300" w:hRule="exact"/>
        </w:trPr>
        <w:tc>
          <w:tcPr>
            <w:tcW w:w="898" w:type="dxa"/>
            <w:tcBorders/>
          </w:tcPr>
          <w:p>
            <w:pPr>
              <w:pStyle w:val="Normal"/>
              <w:widowControl/>
              <w:tabs>
                <w:tab w:val="clear" w:pos="540"/>
                <w:tab w:val="left" w:pos="720" w:leader="none"/>
                <w:tab w:val="right" w:pos="10800" w:leader="none"/>
              </w:tabs>
              <w:ind w:start="-180" w:end="0"/>
              <w:jc w:val="end"/>
              <w:rPr/>
            </w:pPr>
            <w:r>
              <w:rPr/>
              <w:t>From:</w:t>
            </w:r>
          </w:p>
        </w:tc>
        <w:tc>
          <w:tcPr>
            <w:tcW w:w="5580" w:type="dxa"/>
            <w:tcBorders/>
          </w:tcPr>
          <w:p>
            <w:pPr>
              <w:pStyle w:val="From"/>
              <w:widowControl/>
              <w:tabs>
                <w:tab w:val="left" w:pos="720" w:leader="none"/>
                <w:tab w:val="right" w:pos="10800" w:leader="none"/>
              </w:tabs>
              <w:rPr>
                <w:sz w:val="22"/>
              </w:rPr>
            </w:pPr>
            <w:r>
              <w:rPr>
                <w:sz w:val="22"/>
              </w:rPr>
              <w:t>Drew Fossum</w:t>
            </w:r>
          </w:p>
        </w:tc>
        <w:tc>
          <w:tcPr>
            <w:tcW w:w="1350" w:type="dxa"/>
            <w:tcBorders/>
          </w:tcPr>
          <w:p>
            <w:pPr>
              <w:pStyle w:val="Normal"/>
              <w:widowControl/>
              <w:tabs>
                <w:tab w:val="clear" w:pos="540"/>
                <w:tab w:val="left" w:pos="720" w:leader="none"/>
                <w:tab w:val="right" w:pos="10800" w:leader="none"/>
              </w:tabs>
              <w:ind w:start="-180" w:end="0"/>
              <w:jc w:val="end"/>
              <w:rPr/>
            </w:pPr>
            <w:r>
              <w:rPr/>
              <w:t>Department:</w:t>
            </w:r>
          </w:p>
        </w:tc>
        <w:tc>
          <w:tcPr>
            <w:tcW w:w="2880" w:type="dxa"/>
            <w:tcBorders/>
          </w:tcPr>
          <w:p>
            <w:pPr>
              <w:pStyle w:val="Department"/>
              <w:widowControl/>
              <w:tabs>
                <w:tab w:val="left" w:pos="720" w:leader="none"/>
                <w:tab w:val="right" w:pos="10800" w:leader="none"/>
              </w:tabs>
              <w:rPr>
                <w:sz w:val="22"/>
              </w:rPr>
            </w:pPr>
            <w:bookmarkStart w:id="1" w:name="From"/>
            <w:bookmarkEnd w:id="1"/>
            <w:r>
              <w:rPr>
                <w:sz w:val="22"/>
              </w:rPr>
              <w:t>ETS Law</w:t>
            </w:r>
          </w:p>
        </w:tc>
      </w:tr>
      <w:tr>
        <w:trPr>
          <w:trHeight w:val="216" w:hRule="exact"/>
        </w:trPr>
        <w:tc>
          <w:tcPr>
            <w:tcW w:w="898" w:type="dxa"/>
            <w:tcBorders/>
          </w:tcPr>
          <w:p>
            <w:pPr>
              <w:pStyle w:val="Normal"/>
              <w:widowControl/>
              <w:tabs>
                <w:tab w:val="clear" w:pos="540"/>
                <w:tab w:val="left" w:pos="720" w:leader="none"/>
                <w:tab w:val="right" w:pos="10800" w:leader="none"/>
              </w:tabs>
              <w:snapToGrid w:val="false"/>
              <w:ind w:start="-180" w:end="0"/>
              <w:jc w:val="end"/>
              <w:rPr>
                <w:sz w:val="22"/>
              </w:rPr>
            </w:pPr>
            <w:r>
              <w:rPr>
                <w:sz w:val="22"/>
              </w:rPr>
            </w:r>
          </w:p>
        </w:tc>
        <w:tc>
          <w:tcPr>
            <w:tcW w:w="5580" w:type="dxa"/>
            <w:tcBorders/>
          </w:tcPr>
          <w:p>
            <w:pPr>
              <w:pStyle w:val="Normal"/>
              <w:widowControl/>
              <w:tabs>
                <w:tab w:val="clear" w:pos="540"/>
                <w:tab w:val="left" w:pos="720" w:leader="none"/>
                <w:tab w:val="right" w:pos="10800" w:leader="none"/>
              </w:tabs>
              <w:snapToGrid w:val="false"/>
              <w:rPr/>
            </w:pPr>
            <w:r>
              <w:rPr/>
            </w:r>
          </w:p>
        </w:tc>
        <w:tc>
          <w:tcPr>
            <w:tcW w:w="1350" w:type="dxa"/>
            <w:tcBorders/>
          </w:tcPr>
          <w:p>
            <w:pPr>
              <w:pStyle w:val="Normal"/>
              <w:widowControl/>
              <w:tabs>
                <w:tab w:val="clear" w:pos="540"/>
                <w:tab w:val="left" w:pos="720" w:leader="none"/>
                <w:tab w:val="right" w:pos="10800" w:leader="none"/>
              </w:tabs>
              <w:snapToGrid w:val="false"/>
              <w:ind w:start="-180" w:end="0"/>
              <w:rPr/>
            </w:pPr>
            <w:r>
              <w:rPr/>
            </w:r>
          </w:p>
        </w:tc>
        <w:tc>
          <w:tcPr>
            <w:tcW w:w="2880" w:type="dxa"/>
            <w:tcBorders/>
          </w:tcPr>
          <w:p>
            <w:pPr>
              <w:pStyle w:val="Normal"/>
              <w:widowControl/>
              <w:tabs>
                <w:tab w:val="clear" w:pos="540"/>
                <w:tab w:val="left" w:pos="720" w:leader="none"/>
                <w:tab w:val="right" w:pos="10800" w:leader="none"/>
              </w:tabs>
              <w:snapToGrid w:val="false"/>
              <w:rPr/>
            </w:pPr>
            <w:r>
              <w:rPr/>
            </w:r>
          </w:p>
        </w:tc>
      </w:tr>
      <w:tr>
        <w:trPr>
          <w:trHeight w:val="600" w:hRule="exact"/>
        </w:trPr>
        <w:tc>
          <w:tcPr>
            <w:tcW w:w="898" w:type="dxa"/>
            <w:tcBorders>
              <w:bottom w:val="single" w:sz="18" w:space="0" w:color="000000"/>
            </w:tcBorders>
          </w:tcPr>
          <w:p>
            <w:pPr>
              <w:pStyle w:val="Normal"/>
              <w:widowControl/>
              <w:tabs>
                <w:tab w:val="clear" w:pos="540"/>
                <w:tab w:val="left" w:pos="720" w:leader="none"/>
                <w:tab w:val="right" w:pos="10800" w:leader="none"/>
              </w:tabs>
              <w:ind w:start="-180" w:end="0"/>
              <w:jc w:val="end"/>
              <w:rPr/>
            </w:pPr>
            <w:r>
              <w:rPr/>
              <w:t>Subject:</w:t>
            </w:r>
          </w:p>
        </w:tc>
        <w:tc>
          <w:tcPr>
            <w:tcW w:w="5580" w:type="dxa"/>
            <w:tcBorders>
              <w:bottom w:val="single" w:sz="18" w:space="0" w:color="000000"/>
            </w:tcBorders>
          </w:tcPr>
          <w:p>
            <w:pPr>
              <w:pStyle w:val="Subject"/>
              <w:widowControl/>
              <w:tabs>
                <w:tab w:val="left" w:pos="720" w:leader="none"/>
                <w:tab w:val="right" w:pos="10800" w:leader="none"/>
              </w:tabs>
              <w:rPr>
                <w:sz w:val="22"/>
              </w:rPr>
            </w:pPr>
            <w:bookmarkStart w:id="2" w:name="Subject"/>
            <w:bookmarkEnd w:id="2"/>
            <w:r>
              <w:rPr>
                <w:sz w:val="22"/>
              </w:rPr>
              <w:t>Monthly Significant Litigation Report</w:t>
            </w:r>
          </w:p>
          <w:p>
            <w:pPr>
              <w:pStyle w:val="Subject"/>
              <w:widowControl/>
              <w:tabs>
                <w:tab w:val="left" w:pos="720" w:leader="none"/>
                <w:tab w:val="right" w:pos="10800" w:leader="none"/>
              </w:tabs>
              <w:rPr>
                <w:sz w:val="22"/>
              </w:rPr>
            </w:pPr>
            <w:r>
              <w:rPr>
                <w:sz w:val="22"/>
              </w:rPr>
              <w:t>for April, 2001</w:t>
            </w:r>
          </w:p>
          <w:p>
            <w:pPr>
              <w:pStyle w:val="Subject"/>
              <w:widowControl/>
              <w:tabs>
                <w:tab w:val="left" w:pos="720" w:leader="none"/>
                <w:tab w:val="right" w:pos="10800" w:leader="none"/>
              </w:tabs>
              <w:rPr>
                <w:sz w:val="22"/>
              </w:rPr>
            </w:pPr>
            <w:r>
              <w:rPr>
                <w:sz w:val="22"/>
              </w:rPr>
            </w:r>
          </w:p>
        </w:tc>
        <w:tc>
          <w:tcPr>
            <w:tcW w:w="1350" w:type="dxa"/>
            <w:tcBorders>
              <w:bottom w:val="single" w:sz="18" w:space="0" w:color="000000"/>
            </w:tcBorders>
          </w:tcPr>
          <w:p>
            <w:pPr>
              <w:pStyle w:val="Normal"/>
              <w:widowControl/>
              <w:tabs>
                <w:tab w:val="clear" w:pos="540"/>
                <w:tab w:val="left" w:pos="720" w:leader="none"/>
                <w:tab w:val="right" w:pos="10800" w:leader="none"/>
              </w:tabs>
              <w:ind w:start="-180" w:end="0"/>
              <w:jc w:val="end"/>
              <w:rPr/>
            </w:pPr>
            <w:r>
              <w:rPr/>
              <w:t>Date:</w:t>
            </w:r>
          </w:p>
        </w:tc>
        <w:tc>
          <w:tcPr>
            <w:tcW w:w="2880" w:type="dxa"/>
            <w:tcBorders>
              <w:bottom w:val="single" w:sz="18" w:space="0" w:color="000000"/>
            </w:tcBorders>
          </w:tcPr>
          <w:p>
            <w:pPr>
              <w:pStyle w:val="Date"/>
              <w:widowControl/>
              <w:tabs>
                <w:tab w:val="left" w:pos="720" w:leader="none"/>
                <w:tab w:val="right" w:pos="10800" w:leader="none"/>
              </w:tabs>
              <w:rPr>
                <w:sz w:val="22"/>
              </w:rPr>
            </w:pPr>
            <w:r>
              <w:rPr>
                <w:sz w:val="22"/>
              </w:rPr>
              <w:t>May 29, 2001</w:t>
            </w:r>
          </w:p>
          <w:p>
            <w:pPr>
              <w:pStyle w:val="Date"/>
              <w:widowControl/>
              <w:tabs>
                <w:tab w:val="left" w:pos="720" w:leader="none"/>
                <w:tab w:val="right" w:pos="10800" w:leader="none"/>
              </w:tabs>
              <w:rPr>
                <w:sz w:val="22"/>
              </w:rPr>
            </w:pPr>
            <w:r>
              <w:rPr>
                <w:sz w:val="22"/>
              </w:rPr>
            </w:r>
          </w:p>
        </w:tc>
      </w:tr>
    </w:tbl>
    <w:p>
      <w:pPr>
        <w:pStyle w:val="Normal"/>
        <w:widowControl/>
        <w:tabs>
          <w:tab w:val="left" w:pos="540" w:leader="none"/>
          <w:tab w:val="right" w:pos="10800" w:leader="none"/>
        </w:tabs>
        <w:jc w:val="center"/>
        <w:rPr>
          <w:b/>
          <w:color w:val="000000"/>
        </w:rPr>
      </w:pPr>
      <w:r>
        <w:rPr>
          <w:b/>
          <w:color w:val="000000"/>
        </w:rPr>
      </w:r>
    </w:p>
    <w:p>
      <w:pPr>
        <w:pStyle w:val="Normal"/>
        <w:widowControl/>
        <w:tabs>
          <w:tab w:val="left" w:pos="540" w:leader="none"/>
          <w:tab w:val="center" w:pos="5400" w:leader="none"/>
          <w:tab w:val="right" w:pos="10800" w:leader="none"/>
        </w:tabs>
        <w:ind w:end="-1440"/>
        <w:jc w:val="center"/>
        <w:rPr>
          <w:b/>
          <w:color w:val="000000"/>
        </w:rPr>
      </w:pPr>
      <w:r>
        <w:rPr>
          <w:b/>
          <w:color w:val="000000"/>
        </w:rPr>
        <w:t>PRIVILEGED AND CONFIDENTIAL</w:t>
      </w:r>
    </w:p>
    <w:p>
      <w:pPr>
        <w:pStyle w:val="Normal"/>
        <w:widowControl/>
        <w:tabs>
          <w:tab w:val="left" w:pos="540" w:leader="none"/>
          <w:tab w:val="center" w:pos="5400" w:leader="none"/>
          <w:tab w:val="right" w:pos="10800" w:leader="none"/>
        </w:tabs>
        <w:ind w:end="-1440"/>
        <w:jc w:val="center"/>
        <w:rPr>
          <w:b/>
          <w:color w:val="000000"/>
        </w:rPr>
      </w:pPr>
      <w:r>
        <w:rPr>
          <w:b/>
          <w:color w:val="000000"/>
        </w:rPr>
        <w:t>COMMUNICATION AMONG ATTORNEYS</w:t>
      </w:r>
    </w:p>
    <w:p>
      <w:pPr>
        <w:pStyle w:val="Normal"/>
        <w:widowControl/>
        <w:tabs>
          <w:tab w:val="left" w:pos="540" w:leader="none"/>
          <w:tab w:val="center" w:pos="5400" w:leader="none"/>
          <w:tab w:val="right" w:pos="10800" w:leader="none"/>
        </w:tabs>
        <w:ind w:end="-1440"/>
        <w:rPr>
          <w:b/>
        </w:rPr>
      </w:pPr>
      <w:r>
        <w:rPr>
          <w:b/>
        </w:rPr>
        <w:tab/>
        <w:tab/>
      </w:r>
    </w:p>
    <w:p>
      <w:pPr>
        <w:pStyle w:val="Normal"/>
        <w:widowControl/>
        <w:tabs>
          <w:tab w:val="left" w:pos="540" w:leader="none"/>
          <w:tab w:val="right" w:pos="10800" w:leader="none"/>
        </w:tabs>
        <w:ind w:end="-1440"/>
        <w:jc w:val="center"/>
        <w:rPr>
          <w:b/>
          <w:u w:val="single"/>
        </w:rPr>
      </w:pPr>
      <w:r>
        <w:rPr>
          <w:b/>
          <w:u w:val="single"/>
        </w:rPr>
        <w:t>ENRON CLEAN FUELS</w:t>
      </w:r>
    </w:p>
    <w:p>
      <w:pPr>
        <w:pStyle w:val="Normal"/>
        <w:widowControl/>
        <w:tabs>
          <w:tab w:val="left" w:pos="540" w:leader="none"/>
          <w:tab w:val="right" w:pos="10800" w:leader="none"/>
        </w:tabs>
        <w:ind w:end="-1440"/>
        <w:jc w:val="center"/>
        <w:rPr>
          <w:b/>
          <w:u w:val="single"/>
        </w:rPr>
      </w:pPr>
      <w:r>
        <w:rPr>
          <w:b/>
          <w:u w:val="single"/>
        </w:rPr>
      </w:r>
    </w:p>
    <w:p>
      <w:pPr>
        <w:pStyle w:val="Normal"/>
        <w:widowControl/>
        <w:tabs>
          <w:tab w:val="left" w:pos="540" w:leader="none"/>
          <w:tab w:val="right" w:pos="10800" w:leader="none"/>
        </w:tabs>
        <w:jc w:val="both"/>
        <w:rPr>
          <w:b/>
        </w:rPr>
      </w:pPr>
      <w:r>
        <w:rPr>
          <w:b/>
          <w:u w:val="single"/>
        </w:rPr>
        <w:t>LITIGATION</w:t>
      </w:r>
    </w:p>
    <w:p>
      <w:pPr>
        <w:pStyle w:val="Normal"/>
        <w:widowControl/>
        <w:tabs>
          <w:tab w:val="left" w:pos="540" w:leader="none"/>
          <w:tab w:val="right" w:pos="10800" w:leader="none"/>
        </w:tabs>
        <w:jc w:val="both"/>
        <w:rPr>
          <w:b/>
        </w:rPr>
      </w:pPr>
      <w:r>
        <w:rPr>
          <w:b/>
        </w:rPr>
      </w:r>
    </w:p>
    <w:p>
      <w:pPr>
        <w:pStyle w:val="Normal"/>
        <w:widowControl/>
        <w:tabs>
          <w:tab w:val="clear" w:pos="540"/>
          <w:tab w:val="right" w:pos="10800" w:leader="none"/>
        </w:tabs>
        <w:ind w:hanging="720" w:start="720" w:end="0"/>
        <w:jc w:val="both"/>
        <w:rPr/>
      </w:pPr>
      <w:r>
        <w:rPr>
          <w:b/>
        </w:rPr>
        <w:t>1.</w:t>
        <w:tab/>
        <w:t>In re Adrian Industrial Constructors, Inc. Case No. 99-42010-H5-11 U.S. Bankruptcy Court, Southern District of Texas, Houston Division</w:t>
      </w:r>
      <w:r>
        <w:rPr/>
        <w:t xml:space="preserve"> </w:t>
      </w:r>
      <w:r>
        <w:rPr>
          <w:i/>
        </w:rPr>
        <w:t>(Filed December 15, 1999) (Litigation Unit-White) (Kyle)</w:t>
      </w:r>
      <w:r>
        <w:rPr/>
        <w:tab/>
      </w:r>
      <w:r>
        <w:rPr>
          <w:b/>
        </w:rPr>
        <w:t>NOT REVISED</w:t>
      </w:r>
    </w:p>
    <w:p>
      <w:pPr>
        <w:pStyle w:val="Normal"/>
        <w:widowControl/>
        <w:numPr>
          <w:ilvl w:val="0"/>
          <w:numId w:val="20"/>
        </w:numPr>
        <w:tabs>
          <w:tab w:val="clear" w:pos="540"/>
          <w:tab w:val="left" w:pos="720" w:leader="none"/>
          <w:tab w:val="right" w:pos="10800" w:leader="none"/>
        </w:tabs>
        <w:ind w:hanging="720" w:start="720" w:end="0"/>
        <w:jc w:val="both"/>
        <w:rPr/>
      </w:pPr>
      <w:r>
        <w:rPr/>
        <w:t>CAUSE OF ACTION:  EGP Fuels Company and Enron Methanol Company are stakeholders in this Chapter 11 proceeding.  The only matter in contention is the desire on the Debtor's part for EGP Fuels to make a gift to them of some amount originally suggested to be approximately $200,000, but more recently suggested by newly retained counsel to be closer to $2 million, that would help bridge their shortfall from under bidding a project at the MTBE plant.</w:t>
      </w:r>
    </w:p>
    <w:p>
      <w:pPr>
        <w:pStyle w:val="Normal"/>
        <w:widowControl/>
        <w:numPr>
          <w:ilvl w:val="0"/>
          <w:numId w:val="20"/>
        </w:numPr>
        <w:tabs>
          <w:tab w:val="clear" w:pos="540"/>
          <w:tab w:val="left" w:pos="720" w:leader="none"/>
          <w:tab w:val="right" w:pos="10800" w:leader="none"/>
        </w:tabs>
        <w:ind w:hanging="720" w:start="720" w:end="0"/>
        <w:jc w:val="both"/>
        <w:rPr>
          <w:b/>
        </w:rPr>
      </w:pPr>
      <w:r>
        <w:rPr/>
        <w:t>STATUS:  We have tendered all undisputed funds into the registry of the court, and have asked for detailed support for the $200,000 to $2 million claim, which we are vigorously disputing.</w:t>
      </w:r>
    </w:p>
    <w:p>
      <w:pPr>
        <w:pStyle w:val="Normal"/>
        <w:widowControl/>
        <w:jc w:val="both"/>
        <w:rPr>
          <w:b/>
        </w:rPr>
      </w:pPr>
      <w:r>
        <w:rPr>
          <w:b/>
        </w:rPr>
      </w:r>
    </w:p>
    <w:p>
      <w:pPr>
        <w:pStyle w:val="Normal"/>
        <w:widowControl/>
        <w:tabs>
          <w:tab w:val="clear" w:pos="540"/>
          <w:tab w:val="left" w:pos="720" w:leader="none"/>
          <w:tab w:val="right" w:pos="10800" w:leader="none"/>
        </w:tabs>
        <w:ind w:hanging="720" w:start="720" w:end="0"/>
        <w:jc w:val="both"/>
        <w:rPr/>
      </w:pPr>
      <w:r>
        <w:rPr>
          <w:b/>
        </w:rPr>
        <w:t>2.</w:t>
        <w:tab/>
        <w:t xml:space="preserve">Enron Methanol Company, et al. v. Callidus Technologies, Inc., et al. C-2000-38015, 190th Judicial District Court, Harris County, </w:t>
      </w:r>
      <w:r>
        <w:rPr>
          <w:b/>
          <w:i/>
        </w:rPr>
        <w:t>Texas</w:t>
      </w:r>
      <w:r>
        <w:rPr>
          <w:i/>
        </w:rPr>
        <w:t xml:space="preserve"> (Filed July 27, 2000) (Brook F. Minx)(Litigation Unit-Kisluk) (Kyle)</w:t>
      </w:r>
      <w:r>
        <w:rPr/>
        <w:tab/>
      </w:r>
      <w:r>
        <w:rPr>
          <w:b/>
        </w:rPr>
        <w:t>REVISED</w:t>
      </w:r>
    </w:p>
    <w:p>
      <w:pPr>
        <w:pStyle w:val="Normal"/>
        <w:widowControl/>
        <w:numPr>
          <w:ilvl w:val="0"/>
          <w:numId w:val="17"/>
        </w:numPr>
        <w:tabs>
          <w:tab w:val="clear" w:pos="540"/>
          <w:tab w:val="left" w:pos="720" w:leader="none"/>
          <w:tab w:val="right" w:pos="10800" w:leader="none"/>
        </w:tabs>
        <w:ind w:hanging="720" w:start="720" w:end="0"/>
        <w:jc w:val="both"/>
        <w:rPr/>
      </w:pPr>
      <w:r>
        <w:rPr/>
        <w:t>CAUSE OF ACTION: Subrogation action brought by EMC, et al. and insurance carriers to recover property damages and business interruption losses when the burner failed at the Methanol Plant on or about July 27, 1998.</w:t>
      </w:r>
    </w:p>
    <w:p>
      <w:pPr>
        <w:pStyle w:val="Normal"/>
        <w:widowControl/>
        <w:numPr>
          <w:ilvl w:val="0"/>
          <w:numId w:val="9"/>
        </w:numPr>
        <w:tabs>
          <w:tab w:val="clear" w:pos="540"/>
          <w:tab w:val="left" w:pos="720" w:leader="none"/>
          <w:tab w:val="right" w:pos="10800" w:leader="none"/>
        </w:tabs>
        <w:ind w:hanging="720" w:start="720" w:end="0"/>
        <w:jc w:val="both"/>
        <w:rPr/>
      </w:pPr>
      <w:r>
        <w:rPr/>
        <w:t>STATUS: All parties have answered.</w:t>
      </w:r>
      <w:ins w:id="0" w:author="eseller" w:date="2001-05-14T15:02:00Z">
        <w:r>
          <w:rPr/>
          <w:t xml:space="preserve">  Discovery is ongoing.</w:t>
        </w:r>
      </w:ins>
    </w:p>
    <w:p>
      <w:pPr>
        <w:pStyle w:val="Normal"/>
        <w:widowControl/>
        <w:tabs>
          <w:tab w:val="clear" w:pos="540"/>
          <w:tab w:val="left" w:pos="720" w:leader="none"/>
          <w:tab w:val="right" w:pos="10800" w:leader="none"/>
        </w:tabs>
        <w:jc w:val="both"/>
        <w:rPr/>
      </w:pPr>
      <w:r>
        <w:rPr/>
      </w:r>
    </w:p>
    <w:p>
      <w:pPr>
        <w:pStyle w:val="Normal"/>
        <w:widowControl/>
        <w:tabs>
          <w:tab w:val="clear" w:pos="540"/>
          <w:tab w:val="left" w:pos="720" w:leader="none"/>
          <w:tab w:val="right" w:pos="10800" w:leader="none"/>
        </w:tabs>
        <w:jc w:val="both"/>
        <w:rPr/>
      </w:pPr>
      <w:r>
        <w:rPr/>
      </w:r>
    </w:p>
    <w:p>
      <w:pPr>
        <w:pStyle w:val="Normal"/>
        <w:widowControl/>
        <w:tabs>
          <w:tab w:val="clear" w:pos="540"/>
          <w:tab w:val="left" w:pos="720" w:leader="none"/>
          <w:tab w:val="right" w:pos="10800" w:leader="none"/>
        </w:tabs>
        <w:ind w:hanging="720" w:start="720" w:end="0"/>
        <w:jc w:val="both"/>
        <w:rPr/>
      </w:pPr>
      <w:r>
        <w:rPr>
          <w:b/>
        </w:rPr>
        <w:t>3.</w:t>
        <w:tab/>
        <w:t>City of Morgan’s Point v. Harris County Appraisal District, et al. No. 2000-43464 333rd Judicial District Court, Harris County, Texas</w:t>
      </w:r>
      <w:r>
        <w:rPr/>
        <w:t xml:space="preserve"> (Filed September 1, 2000) (Rosenbaum /Vinson &amp; Elkins) (Kyle)</w:t>
        <w:tab/>
      </w:r>
      <w:r>
        <w:rPr>
          <w:b/>
        </w:rPr>
        <w:t>NOT</w:t>
      </w:r>
      <w:r>
        <w:rPr/>
        <w:t xml:space="preserve"> </w:t>
      </w:r>
      <w:r>
        <w:rPr>
          <w:b/>
        </w:rPr>
        <w:t>REVISED</w:t>
      </w:r>
    </w:p>
    <w:p>
      <w:pPr>
        <w:pStyle w:val="Normal"/>
        <w:widowControl/>
        <w:numPr>
          <w:ilvl w:val="0"/>
          <w:numId w:val="18"/>
        </w:numPr>
        <w:tabs>
          <w:tab w:val="clear" w:pos="540"/>
          <w:tab w:val="left" w:pos="720" w:leader="none"/>
          <w:tab w:val="right" w:pos="10800" w:leader="none"/>
        </w:tabs>
        <w:ind w:hanging="720" w:start="720" w:end="0"/>
        <w:jc w:val="both"/>
        <w:rPr/>
      </w:pPr>
      <w:r>
        <w:rPr/>
        <w:t>CAUSE OF ACTION: This is an appeal by the City of Morgan’s Point from an order of the Harris County Appraisal Board dismissing the City’s challenge of the tax valuations for EGP Fuels Company and many other defendants that own property within the City of Morgan’s Point.</w:t>
      </w:r>
    </w:p>
    <w:p>
      <w:pPr>
        <w:pStyle w:val="Normal"/>
        <w:widowControl/>
        <w:numPr>
          <w:ilvl w:val="0"/>
          <w:numId w:val="18"/>
        </w:numPr>
        <w:tabs>
          <w:tab w:val="clear" w:pos="540"/>
          <w:tab w:val="left" w:pos="720" w:leader="none"/>
          <w:tab w:val="right" w:pos="10800" w:leader="none"/>
        </w:tabs>
        <w:ind w:hanging="720" w:start="720" w:end="0"/>
        <w:jc w:val="both"/>
        <w:rPr>
          <w:b/>
        </w:rPr>
      </w:pPr>
      <w:r>
        <w:rPr/>
        <w:t>STATUS: EGP Fuels filed special and general denials on October 6, 2000.</w:t>
      </w:r>
    </w:p>
    <w:p>
      <w:pPr>
        <w:pStyle w:val="Normal"/>
        <w:widowControl/>
        <w:tabs>
          <w:tab w:val="clear" w:pos="540"/>
          <w:tab w:val="left" w:pos="720" w:leader="none"/>
          <w:tab w:val="right" w:pos="10800" w:leader="none"/>
        </w:tabs>
        <w:jc w:val="both"/>
        <w:rPr>
          <w:b/>
        </w:rPr>
      </w:pPr>
      <w:r>
        <w:rPr>
          <w:b/>
        </w:rPr>
      </w:r>
    </w:p>
    <w:p>
      <w:pPr>
        <w:pStyle w:val="Normal"/>
        <w:keepNext w:val="true"/>
        <w:keepLines/>
        <w:widowControl/>
        <w:tabs>
          <w:tab w:val="clear" w:pos="540"/>
          <w:tab w:val="right" w:pos="10800" w:leader="none"/>
        </w:tabs>
        <w:ind w:hanging="720" w:start="720" w:end="0"/>
        <w:jc w:val="both"/>
        <w:rPr/>
      </w:pPr>
      <w:r>
        <w:rPr>
          <w:b/>
        </w:rPr>
        <w:t>4.</w:t>
        <w:tab/>
        <w:t>Deborah J. Beadling, as Adminisratix Ad Pro se of the Estate of James Beadling, Deceased v. Enron Operations Corp. et al, Docket No. L</w:t>
        <w:noBreakHyphen/>
        <w:t>2113-99; In the Superior Court of New Jersey, Camden County Law Division</w:t>
      </w:r>
      <w:r>
        <w:rPr>
          <w:i/>
        </w:rPr>
        <w:t>. (Filed October 30, 2000) (Served November 8, 2000)</w:t>
      </w:r>
      <w:r>
        <w:rPr/>
        <w:t xml:space="preserve"> </w:t>
      </w:r>
      <w:r>
        <w:rPr>
          <w:i/>
        </w:rPr>
        <w:t>(Bennett Bricklin/Sperling) (Litigation Unit -Kisluk) (Kyle)</w:t>
      </w:r>
      <w:r>
        <w:rPr/>
        <w:tab/>
      </w:r>
      <w:r>
        <w:rPr>
          <w:b/>
        </w:rPr>
        <w:t>REVISED</w:t>
      </w:r>
    </w:p>
    <w:p>
      <w:pPr>
        <w:pStyle w:val="BodyText2"/>
        <w:widowControl/>
        <w:numPr>
          <w:ilvl w:val="0"/>
          <w:numId w:val="20"/>
        </w:numPr>
        <w:tabs>
          <w:tab w:val="clear" w:pos="720"/>
          <w:tab w:val="right" w:pos="10800" w:leader="none"/>
        </w:tabs>
        <w:ind w:hanging="720" w:start="720" w:end="0"/>
        <w:rPr/>
      </w:pPr>
      <w:r>
        <w:rPr/>
        <w:t>CAUSE OF ACTION: Widow brought suit against Enron Operations Corp.(EOC) and others after the welding torch her husband was using cut into a drum that may have contained methanol or methanol vapors and the drum exploded.  It is uncertain at this time whether or not the methanol was manufactured by an Enron company, but we are investigating.  EOC was joined in the suit when one of the Defendant companies tendered an EOC Material Safety Data Sheet for methanol at a deposition.  Plaintiff alleges that the fatal accident occurred as a result of the joint and several negligence of the Defendants and further asserts strict product liability.</w:t>
      </w:r>
    </w:p>
    <w:p>
      <w:pPr>
        <w:pStyle w:val="BodyText2"/>
        <w:widowControl/>
        <w:numPr>
          <w:ilvl w:val="0"/>
          <w:numId w:val="20"/>
        </w:numPr>
        <w:tabs>
          <w:tab w:val="clear" w:pos="720"/>
          <w:tab w:val="right" w:pos="10800" w:leader="none"/>
        </w:tabs>
        <w:ind w:hanging="720" w:start="720" w:end="0"/>
        <w:rPr>
          <w:b/>
        </w:rPr>
      </w:pPr>
      <w:r>
        <w:rPr/>
        <w:t>STATUS:  We filed an answer denying any responsibility in the suit.  The trial date is July 23, 2001.</w:t>
      </w:r>
      <w:ins w:id="1" w:author="eseller" w:date="2001-05-30T13:50:00Z">
        <w:r>
          <w:rPr/>
          <w:t xml:space="preserve">  Our Motion for Summary Judgment was granted on 5/25.  The parties have 35 days to file an appeal.</w:t>
        </w:r>
      </w:ins>
    </w:p>
    <w:p>
      <w:pPr>
        <w:pStyle w:val="Normal"/>
        <w:widowControl/>
        <w:tabs>
          <w:tab w:val="clear" w:pos="540"/>
          <w:tab w:val="left" w:pos="720" w:leader="none"/>
          <w:tab w:val="right" w:pos="10800" w:leader="none"/>
        </w:tabs>
        <w:jc w:val="both"/>
        <w:rPr>
          <w:b/>
        </w:rPr>
      </w:pPr>
      <w:r>
        <w:rPr>
          <w:b/>
        </w:rPr>
      </w:r>
    </w:p>
    <w:p>
      <w:pPr>
        <w:pStyle w:val="Normal"/>
        <w:widowControl/>
        <w:ind w:start="720" w:end="0"/>
        <w:jc w:val="center"/>
        <w:rPr>
          <w:b/>
        </w:rPr>
      </w:pPr>
      <w:r>
        <w:rPr>
          <w:b/>
        </w:rPr>
      </w:r>
    </w:p>
    <w:p>
      <w:pPr>
        <w:pStyle w:val="Normal"/>
        <w:widowControl/>
        <w:ind w:start="720" w:end="0"/>
        <w:jc w:val="center"/>
        <w:rPr>
          <w:b/>
          <w:u w:val="single"/>
        </w:rPr>
      </w:pPr>
      <w:r>
        <w:rPr>
          <w:b/>
          <w:u w:val="single"/>
        </w:rPr>
        <w:t>ENRON LIQUIDS PIPELINE COMPANY</w:t>
      </w:r>
    </w:p>
    <w:p>
      <w:pPr>
        <w:pStyle w:val="Footer"/>
        <w:widowControl/>
        <w:tabs>
          <w:tab w:val="clear" w:pos="4320"/>
          <w:tab w:val="clear" w:pos="8640"/>
          <w:tab w:val="left" w:pos="540" w:leader="none"/>
        </w:tabs>
        <w:rPr>
          <w:b/>
          <w:u w:val="single"/>
        </w:rPr>
      </w:pPr>
      <w:r>
        <w:rPr>
          <w:b/>
          <w:u w:val="single"/>
        </w:rPr>
      </w:r>
    </w:p>
    <w:p>
      <w:pPr>
        <w:pStyle w:val="Normal"/>
        <w:widowControl/>
        <w:jc w:val="both"/>
        <w:rPr>
          <w:b/>
          <w:u w:val="single"/>
        </w:rPr>
      </w:pPr>
      <w:r>
        <w:rPr>
          <w:b/>
          <w:u w:val="single"/>
        </w:rPr>
        <w:t>LITIGATION</w:t>
      </w:r>
    </w:p>
    <w:p>
      <w:pPr>
        <w:pStyle w:val="Normal"/>
        <w:widowControl/>
        <w:jc w:val="both"/>
        <w:rPr>
          <w:b/>
          <w:u w:val="single"/>
        </w:rPr>
      </w:pPr>
      <w:r>
        <w:rPr>
          <w:b/>
          <w:u w:val="single"/>
        </w:rPr>
      </w:r>
    </w:p>
    <w:p>
      <w:pPr>
        <w:pStyle w:val="Normal"/>
        <w:tabs>
          <w:tab w:val="clear" w:pos="540"/>
          <w:tab w:val="left" w:pos="720" w:leader="none"/>
          <w:tab w:val="right" w:pos="10800" w:leader="none"/>
        </w:tabs>
        <w:ind w:hanging="720" w:start="720" w:end="0"/>
        <w:jc w:val="both"/>
        <w:rPr/>
      </w:pPr>
      <w:r>
        <w:rPr>
          <w:b/>
        </w:rPr>
        <w:t>1.</w:t>
        <w:tab/>
        <w:t>Commonwealth Edison Company v. Kinder Morgan G.P., Inc. f/k/a Enron Liquids Pipeline Company L.P. and Hydrocarbon Transportation Inc. and f/d/b/a Enron Gas Liquids, Inc., Enron Gas Liquids, Inc., Enron Liquid Fuels, Inc., Enron Energy Services, et al., Cause Number 00L007148, Circuit Court of Cook County, Illinois</w:t>
      </w:r>
      <w:r>
        <w:rPr/>
        <w:t xml:space="preserve"> </w:t>
      </w:r>
      <w:r>
        <w:rPr>
          <w:i/>
        </w:rPr>
        <w:t>(filed June 22, 2000) (ETS Related Entities served June 30, 2000) (Brand &amp; Novak) (Enron Litigation Unit - C. Robert Vote) (Soldano)</w:t>
      </w:r>
      <w:r>
        <w:rPr/>
        <w:tab/>
      </w:r>
      <w:r>
        <w:rPr>
          <w:b/>
        </w:rPr>
        <w:t>REVISED</w:t>
      </w:r>
    </w:p>
    <w:p>
      <w:pPr>
        <w:pStyle w:val="Normal"/>
        <w:widowControl/>
        <w:numPr>
          <w:ilvl w:val="0"/>
          <w:numId w:val="19"/>
        </w:numPr>
        <w:tabs>
          <w:tab w:val="clear" w:pos="540"/>
          <w:tab w:val="left" w:pos="720" w:leader="none"/>
          <w:tab w:val="right" w:pos="10800" w:leader="none"/>
        </w:tabs>
        <w:ind w:hanging="720" w:start="720" w:end="0"/>
        <w:jc w:val="both"/>
        <w:rPr/>
      </w:pPr>
      <w:r>
        <w:rPr/>
        <w:t>CAUSE OF ACTION:  Alleged breach of contract claim for failure to pay taxes under supplemental easements with Commonwealth Edison dated March 9, 1970.  Plaintiff seeks $385,557.58 plus fees and costs.</w:t>
      </w:r>
    </w:p>
    <w:p>
      <w:pPr>
        <w:pStyle w:val="Normal"/>
        <w:widowControl/>
        <w:numPr>
          <w:ilvl w:val="0"/>
          <w:numId w:val="4"/>
        </w:numPr>
        <w:tabs>
          <w:tab w:val="clear" w:pos="540"/>
          <w:tab w:val="left" w:pos="720" w:leader="none"/>
          <w:tab w:val="right" w:pos="10800" w:leader="none"/>
        </w:tabs>
        <w:ind w:hanging="720" w:start="720" w:end="0"/>
        <w:jc w:val="both"/>
        <w:rPr/>
      </w:pPr>
      <w:r>
        <w:rPr/>
        <w:t xml:space="preserve">STATUS:  Enron Defendant's Answer to Plaintiff's Complaint filed August 30, 2000.  Enron Defendant's are currently in formal discussion with Kinder Morgan to tender defense of this matter to Kinder Morgan pursuant to the terms and conditions set forth in Article 11.1 of the Amended and Restated Purchase and Sale Agreement dated as of February 14, 1997 between Enron Liquids Holding Corp. as Seller and Kinder Morgan Inc. as Buyer.  This is an Enron Corp. matter wherein ETS is providing assistance to facilitate a defense on behalf of the Enron named Defendants.  Case management hearing held November 3, 2000.  Status conference on discovery and possible pretrial status January 5, 2001.  Demand for indemnity on Kinder Morgan made November 29, 2000.  </w:t>
      </w:r>
      <w:ins w:id="2" w:author="eseller" w:date="2001-05-21T09:57:00Z">
        <w:r>
          <w:rPr/>
          <w:t>Kinder Morgan and Commonwealth may be resolving this matter through another commercial activity.</w:t>
        </w:r>
      </w:ins>
    </w:p>
    <w:p>
      <w:pPr>
        <w:pStyle w:val="Normal"/>
        <w:widowControl/>
        <w:ind w:hanging="720" w:start="720" w:end="0"/>
        <w:jc w:val="both"/>
        <w:rPr/>
      </w:pPr>
      <w:r>
        <w:rPr/>
      </w:r>
    </w:p>
    <w:p>
      <w:pPr>
        <w:pStyle w:val="Normal"/>
        <w:widowControl/>
        <w:ind w:hanging="720" w:start="720" w:end="0"/>
        <w:jc w:val="both"/>
        <w:rPr/>
      </w:pPr>
      <w:r>
        <w:rPr/>
      </w:r>
    </w:p>
    <w:p>
      <w:pPr>
        <w:pStyle w:val="Normal"/>
        <w:keepNext w:val="true"/>
        <w:keepLines/>
        <w:widowControl/>
        <w:tabs>
          <w:tab w:val="clear" w:pos="540"/>
          <w:tab w:val="left" w:pos="720" w:leader="none"/>
          <w:tab w:val="center" w:pos="5400" w:leader="none"/>
          <w:tab w:val="right" w:pos="10800" w:leader="none"/>
        </w:tabs>
        <w:ind w:hanging="720" w:start="720" w:end="0"/>
        <w:jc w:val="both"/>
        <w:rPr/>
      </w:pPr>
      <w:r>
        <w:rPr/>
        <w:tab/>
        <w:tab/>
      </w:r>
      <w:r>
        <w:rPr>
          <w:b/>
          <w:u w:val="single"/>
        </w:rPr>
        <w:t>ENRON PRODUCTS PIPELINE COMPANY</w:t>
      </w:r>
    </w:p>
    <w:p>
      <w:pPr>
        <w:pStyle w:val="Normal"/>
        <w:keepNext w:val="true"/>
        <w:keepLines/>
        <w:widowControl/>
        <w:tabs>
          <w:tab w:val="clear" w:pos="540"/>
          <w:tab w:val="left" w:pos="720" w:leader="none"/>
          <w:tab w:val="center" w:pos="5400" w:leader="none"/>
          <w:tab w:val="right" w:pos="10800" w:leader="none"/>
        </w:tabs>
        <w:ind w:hanging="720" w:start="720" w:end="0"/>
        <w:jc w:val="both"/>
        <w:rPr>
          <w:b/>
          <w:u w:val="single"/>
        </w:rPr>
      </w:pPr>
      <w:r>
        <w:rPr>
          <w:b/>
          <w:u w:val="single"/>
        </w:rPr>
      </w:r>
    </w:p>
    <w:p>
      <w:pPr>
        <w:pStyle w:val="Normal"/>
        <w:keepNext w:val="true"/>
        <w:keepLines/>
        <w:widowControl/>
        <w:tabs>
          <w:tab w:val="clear" w:pos="540"/>
          <w:tab w:val="left" w:pos="720" w:leader="none"/>
          <w:tab w:val="center" w:pos="5400" w:leader="none"/>
          <w:tab w:val="right" w:pos="10800" w:leader="none"/>
        </w:tabs>
        <w:ind w:hanging="720" w:start="720" w:end="0"/>
        <w:jc w:val="both"/>
        <w:rPr>
          <w:b/>
          <w:u w:val="single"/>
        </w:rPr>
      </w:pPr>
      <w:r>
        <w:rPr>
          <w:b/>
          <w:u w:val="single"/>
        </w:rPr>
        <w:t>LITIGATION</w:t>
      </w:r>
    </w:p>
    <w:p>
      <w:pPr>
        <w:pStyle w:val="Normal"/>
        <w:keepNext w:val="true"/>
        <w:keepLines/>
        <w:widowControl/>
        <w:tabs>
          <w:tab w:val="clear" w:pos="540"/>
          <w:tab w:val="left" w:pos="720" w:leader="none"/>
          <w:tab w:val="center" w:pos="5400" w:leader="none"/>
          <w:tab w:val="right" w:pos="10800" w:leader="none"/>
        </w:tabs>
        <w:ind w:hanging="720" w:start="720" w:end="0"/>
        <w:jc w:val="both"/>
        <w:rPr>
          <w:b/>
          <w:u w:val="single"/>
        </w:rPr>
      </w:pPr>
      <w:r>
        <w:rPr>
          <w:b/>
          <w:u w:val="single"/>
        </w:rPr>
      </w:r>
    </w:p>
    <w:p>
      <w:pPr>
        <w:pStyle w:val="Normal"/>
        <w:widowControl/>
        <w:tabs>
          <w:tab w:val="clear" w:pos="540"/>
          <w:tab w:val="right" w:pos="10800" w:leader="none"/>
        </w:tabs>
        <w:ind w:hanging="720" w:start="720" w:end="0"/>
        <w:jc w:val="both"/>
        <w:rPr/>
      </w:pPr>
      <w:r>
        <w:rPr>
          <w:b/>
        </w:rPr>
        <w:t>1.</w:t>
        <w:tab/>
        <w:t>Frazier and others vs. Ashland Chemical Company, Eastman Chemical Company and others, including Enron Products Pipeline Company; Cause No. 98-0018; 71st Judicial District Court for Harrison County, Texas, at Marshall</w:t>
      </w:r>
      <w:r>
        <w:rPr/>
        <w:t xml:space="preserve"> </w:t>
      </w:r>
      <w:r>
        <w:rPr>
          <w:i/>
        </w:rPr>
        <w:t>(Filed April 15, 1998) (Served July 27, 1998) (Litigation Unit - Kisluk) (Crowley)</w:t>
      </w:r>
      <w:r>
        <w:rPr/>
        <w:tab/>
      </w:r>
      <w:r>
        <w:rPr>
          <w:b/>
          <w:bCs/>
        </w:rPr>
        <w:t>NOT</w:t>
      </w:r>
      <w:r>
        <w:rPr/>
        <w:t xml:space="preserve"> </w:t>
      </w:r>
      <w:r>
        <w:rPr>
          <w:b/>
        </w:rPr>
        <w:t>REVISED</w:t>
      </w:r>
    </w:p>
    <w:p>
      <w:pPr>
        <w:pStyle w:val="Normal"/>
        <w:widowControl/>
        <w:numPr>
          <w:ilvl w:val="0"/>
          <w:numId w:val="20"/>
        </w:numPr>
        <w:ind w:hanging="720" w:start="720" w:end="0"/>
        <w:jc w:val="both"/>
        <w:rPr/>
      </w:pPr>
      <w:r>
        <w:rPr/>
        <w:t>CAUSE OF ACTION:  Toxic tort, seeking damages for exposure to dangerous chemicals and substances causing illness and death.  Suit claims negligence in failure to warn, failure to test, failure to furnish proper equipment, failure to instruct in precautions, gross negligence, negligence per se in violating state and federal hazardous substance laws, breach of express and implied warranties or merchantability and fitness, strict liability in tort, trespass and intentional tort in discharging hazardous substances onto adjoining lands, fraudulent concealment, and loss of consortium.  The suit also seeks exemplary damages.</w:t>
      </w:r>
    </w:p>
    <w:p>
      <w:pPr>
        <w:pStyle w:val="Normal"/>
        <w:widowControl/>
        <w:numPr>
          <w:ilvl w:val="0"/>
          <w:numId w:val="20"/>
        </w:numPr>
        <w:tabs>
          <w:tab w:val="left" w:pos="540" w:leader="none"/>
          <w:tab w:val="right" w:pos="10800" w:leader="none"/>
        </w:tabs>
        <w:ind w:hanging="720" w:start="720" w:end="0"/>
        <w:jc w:val="both"/>
        <w:rPr/>
      </w:pPr>
      <w:r>
        <w:rPr/>
        <w:t xml:space="preserve">STATUS:  Settlement tentatively reached for all Enron related parties for the sum of $30,000.  Issuance of settlement funds has been requested.  Settlement documents have been received from all but 157 of the 662 plaintiffs.  </w:t>
      </w:r>
    </w:p>
    <w:p>
      <w:pPr>
        <w:pStyle w:val="Normal"/>
        <w:widowControl/>
        <w:tabs>
          <w:tab w:val="left" w:pos="540" w:leader="none"/>
          <w:tab w:val="right" w:pos="10800" w:leader="none"/>
        </w:tabs>
        <w:jc w:val="both"/>
        <w:rPr/>
      </w:pPr>
      <w:r>
        <w:rPr/>
      </w:r>
    </w:p>
    <w:p>
      <w:pPr>
        <w:pStyle w:val="Normal"/>
        <w:widowControl/>
        <w:tabs>
          <w:tab w:val="left" w:pos="540" w:leader="none"/>
          <w:tab w:val="right" w:pos="10800" w:leader="none"/>
        </w:tabs>
        <w:jc w:val="both"/>
        <w:rPr/>
      </w:pPr>
      <w:r>
        <w:rPr/>
      </w:r>
    </w:p>
    <w:p>
      <w:pPr>
        <w:pStyle w:val="Footer"/>
        <w:keepNext w:val="true"/>
        <w:keepLines/>
        <w:widowControl/>
        <w:tabs>
          <w:tab w:val="clear" w:pos="4320"/>
          <w:tab w:val="clear" w:pos="8640"/>
          <w:tab w:val="left" w:pos="540" w:leader="none"/>
          <w:tab w:val="center" w:pos="5400" w:leader="none"/>
          <w:tab w:val="right" w:pos="10800" w:leader="none"/>
        </w:tabs>
        <w:rPr/>
      </w:pPr>
      <w:r>
        <w:rPr/>
        <w:tab/>
        <w:tab/>
      </w:r>
      <w:r>
        <w:rPr>
          <w:b/>
          <w:u w:val="single"/>
        </w:rPr>
        <w:t>NORTHERN NATURAL GAS COMPANY</w:t>
      </w:r>
    </w:p>
    <w:p>
      <w:pPr>
        <w:pStyle w:val="Normal"/>
        <w:widowControl/>
        <w:tabs>
          <w:tab w:val="left" w:pos="540" w:leader="none"/>
          <w:tab w:val="right" w:pos="10800" w:leader="none"/>
        </w:tabs>
        <w:rPr>
          <w:b/>
          <w:u w:val="single"/>
        </w:rPr>
      </w:pPr>
      <w:r>
        <w:rPr>
          <w:b/>
          <w:u w:val="single"/>
        </w:rPr>
      </w:r>
    </w:p>
    <w:p>
      <w:pPr>
        <w:pStyle w:val="Heading5"/>
        <w:keepNext w:val="false"/>
        <w:widowControl/>
        <w:ind w:hanging="0" w:start="0"/>
        <w:rPr/>
      </w:pPr>
      <w:r>
        <w:rPr/>
        <w:t>REGULATORY</w:t>
      </w:r>
    </w:p>
    <w:p>
      <w:pPr>
        <w:pStyle w:val="Footer"/>
        <w:widowControl/>
        <w:tabs>
          <w:tab w:val="clear" w:pos="4320"/>
          <w:tab w:val="clear" w:pos="8640"/>
          <w:tab w:val="left" w:pos="540" w:leader="none"/>
        </w:tabs>
        <w:rPr>
          <w:b/>
        </w:rPr>
      </w:pPr>
      <w:r>
        <w:rPr>
          <w:b/>
        </w:rPr>
      </w:r>
    </w:p>
    <w:p>
      <w:pPr>
        <w:pStyle w:val="Normal"/>
        <w:widowControl/>
        <w:tabs>
          <w:tab w:val="clear" w:pos="540"/>
          <w:tab w:val="left" w:pos="720" w:leader="none"/>
          <w:tab w:val="right" w:pos="10800" w:leader="none"/>
        </w:tabs>
        <w:ind w:hanging="720" w:start="720" w:end="0"/>
        <w:jc w:val="both"/>
        <w:rPr/>
      </w:pPr>
      <w:r>
        <w:rPr>
          <w:b/>
        </w:rPr>
        <w:t>1.</w:t>
      </w:r>
      <w:r>
        <w:rPr/>
        <w:tab/>
      </w:r>
      <w:r>
        <w:rPr>
          <w:b/>
        </w:rPr>
        <w:t xml:space="preserve">Northern Natural Gas Company, Docket No. CP95-519 (Sale of MOPS to Enron Gulf Coast Gathering Limited Partnership) </w:t>
      </w:r>
      <w:r>
        <w:rPr>
          <w:i/>
        </w:rPr>
        <w:t>(Fossum)</w:t>
      </w:r>
      <w:r>
        <w:rPr/>
        <w:tab/>
      </w:r>
      <w:r>
        <w:rPr>
          <w:b/>
        </w:rPr>
        <w:t>REVISED</w:t>
      </w:r>
    </w:p>
    <w:p>
      <w:pPr>
        <w:pStyle w:val="Normal"/>
        <w:widowControl/>
        <w:tabs>
          <w:tab w:val="clear" w:pos="540"/>
          <w:tab w:val="left" w:pos="720" w:leader="none"/>
          <w:tab w:val="right" w:pos="10800" w:leader="none"/>
        </w:tabs>
        <w:ind w:hanging="720" w:start="720" w:end="0"/>
        <w:jc w:val="both"/>
        <w:rPr/>
      </w:pPr>
      <w:r>
        <w:rPr/>
        <w:tab/>
        <w:t>On May 25, 1995 Northern filed an abandonment application to transfer the Matagorda Offshore Pipeline System (MOPS) to Enron Gulf Coast Gathering, Limited Partnership (EGCG) after abandonment, pursuant to a Contract for Purchase and Sale of Assets, dated May 24, 1995.  EGCG filed a Petition for Declaratory Order in connection with its acquisition of the facilities in Docket No. CP95-516.  On April 17, 1997, the Commission issued an Order denying EGCG’s Petition for Declaratory Order and dismissing Northern’s request for abandonment.  On May 19, 1997, Northern and EGCG filed a Request for Rehearing.  Issuance of a final Commission order in this matter will likely be delayed until the Commission resolves several policy issues involving its "gathering" definition.</w:t>
      </w:r>
      <w:ins w:id="3" w:author="eseller" w:date="2001-05-29T15:19:00Z">
        <w:r>
          <w:rPr/>
          <w:t xml:space="preserve">  This matter is on FERC's agenda for the May 30, 2001 meeting.</w:t>
        </w:r>
      </w:ins>
    </w:p>
    <w:p>
      <w:pPr>
        <w:pStyle w:val="Normal"/>
        <w:widowControl/>
        <w:tabs>
          <w:tab w:val="clear" w:pos="540"/>
          <w:tab w:val="left" w:pos="720" w:leader="none"/>
          <w:tab w:val="right" w:pos="10800" w:leader="none"/>
        </w:tabs>
        <w:ind w:hanging="720" w:start="720" w:end="0"/>
        <w:jc w:val="both"/>
        <w:rPr>
          <w:b/>
        </w:rPr>
      </w:pPr>
      <w:r>
        <w:rPr>
          <w:b/>
        </w:rPr>
      </w:r>
    </w:p>
    <w:p>
      <w:pPr>
        <w:pStyle w:val="Normal"/>
        <w:widowControl/>
        <w:tabs>
          <w:tab w:val="clear" w:pos="540"/>
          <w:tab w:val="left" w:pos="720" w:leader="none"/>
          <w:tab w:val="right" w:pos="10800" w:leader="none"/>
        </w:tabs>
        <w:ind w:hanging="720" w:start="720" w:end="0"/>
        <w:jc w:val="both"/>
        <w:rPr/>
      </w:pPr>
      <w:r>
        <w:rPr>
          <w:b/>
        </w:rPr>
        <w:t>2.</w:t>
      </w:r>
      <w:r>
        <w:rPr/>
        <w:tab/>
      </w:r>
      <w:r>
        <w:rPr>
          <w:b/>
        </w:rPr>
        <w:t>Northern Natural Gas Company, Docket No. RP98-39</w:t>
      </w:r>
      <w:r>
        <w:rPr/>
        <w:t xml:space="preserve"> </w:t>
      </w:r>
      <w:r>
        <w:rPr>
          <w:i/>
        </w:rPr>
        <w:t>(Kansas Ad Valorem Tax) (Talcott)</w:t>
      </w:r>
      <w:r>
        <w:rPr/>
        <w:tab/>
      </w:r>
      <w:r>
        <w:rPr>
          <w:b/>
          <w:bCs/>
        </w:rPr>
        <w:t>NOT</w:t>
      </w:r>
      <w:r>
        <w:rPr/>
        <w:t xml:space="preserve"> </w:t>
      </w:r>
      <w:r>
        <w:rPr>
          <w:b/>
        </w:rPr>
        <w:t>REVISED</w:t>
      </w:r>
    </w:p>
    <w:p>
      <w:pPr>
        <w:pStyle w:val="Normal"/>
        <w:widowControl/>
        <w:tabs>
          <w:tab w:val="clear" w:pos="540"/>
          <w:tab w:val="left" w:pos="720" w:leader="none"/>
          <w:tab w:val="right" w:pos="10800" w:leader="none"/>
        </w:tabs>
        <w:ind w:hanging="720" w:start="720" w:end="0"/>
        <w:jc w:val="both"/>
        <w:rPr/>
      </w:pPr>
      <w:r>
        <w:rPr/>
        <w:tab/>
        <w:t>On September 10, 1997, the Commission directed pipelines to issue Statements of Refunds Due (SRD) to producers for Kansas Ad Valorem taxes paid from 1983 through 1988.  On November 10, 1997, Northern issued the SRDs.  The producers unsuccessfully appealed several of the Commission's orders to the Court of Appeals.  Northern has collected and refunded over $35 million to its customers.  A settlement filed with the Commission on November 20 was approved on December 27, 2000.  Refunds were received by producers and paid to customers on or before February 10, 2001.  The Kansas Corporation Commission is investigating its authority to order the refund of non-jurisdictional Kansas ad valorem tax refunds.</w:t>
      </w:r>
    </w:p>
    <w:p>
      <w:pPr>
        <w:pStyle w:val="Normal"/>
        <w:widowControl/>
        <w:tabs>
          <w:tab w:val="clear" w:pos="540"/>
          <w:tab w:val="left" w:pos="720" w:leader="none"/>
          <w:tab w:val="right" w:pos="10800" w:leader="none"/>
        </w:tabs>
        <w:ind w:hanging="540" w:start="540" w:end="0"/>
        <w:jc w:val="both"/>
        <w:rPr>
          <w:b/>
        </w:rPr>
      </w:pPr>
      <w:r>
        <w:rPr>
          <w:b/>
        </w:rPr>
      </w:r>
    </w:p>
    <w:p>
      <w:pPr>
        <w:pStyle w:val="Normal"/>
        <w:widowControl/>
        <w:tabs>
          <w:tab w:val="clear" w:pos="540"/>
          <w:tab w:val="left" w:pos="720" w:leader="none"/>
          <w:tab w:val="right" w:pos="10800" w:leader="none"/>
        </w:tabs>
        <w:ind w:hanging="540" w:start="540" w:end="0"/>
        <w:jc w:val="both"/>
        <w:rPr>
          <w:b/>
        </w:rPr>
      </w:pPr>
      <w:r>
        <w:rPr>
          <w:b/>
        </w:rPr>
      </w:r>
    </w:p>
    <w:p>
      <w:pPr>
        <w:pStyle w:val="Normal"/>
        <w:widowControl/>
        <w:tabs>
          <w:tab w:val="clear" w:pos="540"/>
          <w:tab w:val="left" w:pos="720" w:leader="none"/>
          <w:tab w:val="right" w:pos="10800" w:leader="none"/>
        </w:tabs>
        <w:jc w:val="both"/>
        <w:rPr/>
      </w:pPr>
      <w:r>
        <w:rPr>
          <w:b/>
        </w:rPr>
        <w:t>3.</w:t>
      </w:r>
      <w:r>
        <w:rPr/>
        <w:tab/>
      </w:r>
      <w:r>
        <w:rPr>
          <w:b/>
        </w:rPr>
        <w:t>Northern Natural Gas Company, Docket No. RP00-152-000</w:t>
      </w:r>
      <w:r>
        <w:rPr/>
        <w:t xml:space="preserve"> </w:t>
      </w:r>
      <w:r>
        <w:rPr>
          <w:i/>
        </w:rPr>
        <w:t>(Dornan/Pavlou)</w:t>
      </w:r>
      <w:r>
        <w:rPr/>
        <w:tab/>
      </w:r>
      <w:r>
        <w:rPr>
          <w:b/>
        </w:rPr>
        <w:t>REVISED</w:t>
      </w:r>
    </w:p>
    <w:p>
      <w:pPr>
        <w:pStyle w:val="BodyTextIndent3"/>
        <w:widowControl/>
        <w:tabs>
          <w:tab w:val="clear" w:pos="540"/>
          <w:tab w:val="left" w:pos="720" w:leader="none"/>
          <w:tab w:val="right" w:pos="10800" w:leader="none"/>
        </w:tabs>
        <w:ind w:hanging="720" w:start="720" w:end="0"/>
        <w:rPr/>
      </w:pPr>
      <w:r>
        <w:rPr/>
        <w:tab/>
        <w:t>On December 29, 1999, Northern filed revised tariff sheets to establish index based rates within Northern’s minimum and maximum tariff rates to be discounted rates.  Several parties protested.  On January 27, 2000, the Commission rejected Northern's tariff sheets.  Northern has sought rehearing of the Commission's January 27 order.  The Commission issued a tolling order on March 24.</w:t>
      </w:r>
      <w:ins w:id="4" w:author="eseller" w:date="2001-05-14T14:36:00Z">
        <w:r>
          <w:rPr/>
          <w:t xml:space="preserve">  Northern is planning to file a request for expedited treatment.</w:t>
        </w:r>
      </w:ins>
    </w:p>
    <w:p>
      <w:pPr>
        <w:pStyle w:val="BodyTextIndent3"/>
        <w:widowControl/>
        <w:tabs>
          <w:tab w:val="clear" w:pos="540"/>
          <w:tab w:val="left" w:pos="720" w:leader="none"/>
          <w:tab w:val="right" w:pos="10800" w:leader="none"/>
        </w:tabs>
        <w:ind w:hanging="0" w:start="0" w:end="0"/>
        <w:rPr/>
      </w:pPr>
      <w:r>
        <w:rPr/>
      </w:r>
    </w:p>
    <w:p>
      <w:pPr>
        <w:pStyle w:val="Normal"/>
        <w:widowControl/>
        <w:tabs>
          <w:tab w:val="clear" w:pos="540"/>
          <w:tab w:val="left" w:pos="720" w:leader="none"/>
          <w:tab w:val="right" w:pos="10800" w:leader="none"/>
        </w:tabs>
        <w:ind w:hanging="720" w:start="720" w:end="0"/>
        <w:jc w:val="both"/>
        <w:rPr/>
      </w:pPr>
      <w:r>
        <w:rPr>
          <w:b/>
        </w:rPr>
        <w:t>4.</w:t>
        <w:tab/>
        <w:t xml:space="preserve">Northern Natural Gas Company, Docket No. RP00-404 (Order No. 637 Compliance Filing) </w:t>
      </w:r>
      <w:r>
        <w:rPr>
          <w:i/>
        </w:rPr>
        <w:t>(Pavlou, Dornan, Fossum)</w:t>
      </w:r>
      <w:r>
        <w:rPr>
          <w:b/>
        </w:rPr>
        <w:t xml:space="preserve"> </w:t>
        <w:tab/>
        <w:t>NOT REVISED</w:t>
      </w:r>
    </w:p>
    <w:p>
      <w:pPr>
        <w:pStyle w:val="Normal"/>
        <w:widowControl/>
        <w:tabs>
          <w:tab w:val="clear" w:pos="540"/>
          <w:tab w:val="left" w:pos="720" w:leader="none"/>
          <w:tab w:val="right" w:pos="10800" w:leader="none"/>
        </w:tabs>
        <w:ind w:start="720" w:end="0"/>
        <w:jc w:val="both"/>
        <w:rPr/>
      </w:pPr>
      <w:r>
        <w:rPr/>
        <w:t>On July 17, 2000 Northern filed revised tariff sheets to comply with Order Nos. 637,et seq. Northern proposed a revised imbalance cashout mechanism and changes to its Operational Balancing Agreements.  In addition, Northern proposed to implement the GISB standards for Imbalance Trading and a new imbalance service.  Several parties protested Northern’s filing.  Northern filed a response on September 14.  Northern</w:t>
      </w:r>
      <w:r>
        <w:rPr>
          <w:b/>
        </w:rPr>
        <w:t xml:space="preserve"> </w:t>
      </w:r>
      <w:r>
        <w:rPr/>
        <w:t>held a settlement conference on November 30 and December 1.  A technical  conference was held on January 23-24 in Washington, D.C.</w:t>
      </w:r>
    </w:p>
    <w:p>
      <w:pPr>
        <w:pStyle w:val="Normal"/>
        <w:widowControl/>
        <w:tabs>
          <w:tab w:val="clear" w:pos="540"/>
          <w:tab w:val="left" w:pos="720" w:leader="none"/>
          <w:tab w:val="right" w:pos="10800" w:leader="none"/>
        </w:tabs>
        <w:ind w:hanging="720" w:start="720" w:end="0"/>
        <w:jc w:val="both"/>
        <w:rPr>
          <w:b/>
        </w:rPr>
      </w:pPr>
      <w:r>
        <w:rPr>
          <w:b/>
        </w:rPr>
      </w:r>
    </w:p>
    <w:p>
      <w:pPr>
        <w:pStyle w:val="Normal"/>
        <w:widowControl/>
        <w:tabs>
          <w:tab w:val="clear" w:pos="540"/>
          <w:tab w:val="left" w:pos="720" w:leader="none"/>
          <w:tab w:val="right" w:pos="10800" w:leader="none"/>
        </w:tabs>
        <w:jc w:val="both"/>
        <w:rPr>
          <w:b/>
        </w:rPr>
      </w:pPr>
      <w:r>
        <w:rPr>
          <w:b/>
        </w:rPr>
      </w:r>
    </w:p>
    <w:p>
      <w:pPr>
        <w:pStyle w:val="Normal"/>
        <w:widowControl/>
        <w:tabs>
          <w:tab w:val="clear" w:pos="540"/>
          <w:tab w:val="left" w:pos="720" w:leader="none"/>
          <w:tab w:val="right" w:pos="10800" w:leader="none"/>
        </w:tabs>
        <w:ind w:hanging="720" w:start="720" w:end="0"/>
        <w:jc w:val="both"/>
        <w:rPr/>
      </w:pPr>
      <w:r>
        <w:rPr>
          <w:b/>
        </w:rPr>
        <w:t>5.</w:t>
        <w:tab/>
        <w:t>Northern Natural Gas Company, Docket No. CP01-33, (Platte River A-line Abandonment)</w:t>
      </w:r>
      <w:r>
        <w:rPr/>
        <w:t xml:space="preserve"> </w:t>
      </w:r>
      <w:r>
        <w:rPr>
          <w:i/>
        </w:rPr>
        <w:t>(Dornan)</w:t>
      </w:r>
      <w:r>
        <w:rPr/>
        <w:t xml:space="preserve"> </w:t>
        <w:tab/>
      </w:r>
      <w:r>
        <w:rPr>
          <w:b/>
        </w:rPr>
        <w:t>NOT REVISED</w:t>
      </w:r>
    </w:p>
    <w:p>
      <w:pPr>
        <w:pStyle w:val="Normal"/>
        <w:widowControl/>
        <w:tabs>
          <w:tab w:val="clear" w:pos="540"/>
          <w:tab w:val="left" w:pos="720" w:leader="none"/>
          <w:tab w:val="right" w:pos="10800" w:leader="none"/>
        </w:tabs>
        <w:ind w:hanging="720" w:start="720" w:end="0"/>
        <w:jc w:val="both"/>
        <w:rPr>
          <w:b/>
        </w:rPr>
      </w:pPr>
      <w:r>
        <w:rPr/>
        <w:tab/>
        <w:t>On November 20, 2000, Northern filed an application to abandon approximately 2200 feet of the A-line at the Platte River.  Northern received several informal data requests from FERC staff to which Northern responded.</w:t>
      </w:r>
    </w:p>
    <w:p>
      <w:pPr>
        <w:pStyle w:val="Normal"/>
        <w:widowControl/>
        <w:tabs>
          <w:tab w:val="clear" w:pos="540"/>
        </w:tabs>
        <w:ind w:start="720" w:end="0"/>
        <w:jc w:val="both"/>
        <w:rPr>
          <w:b/>
        </w:rPr>
      </w:pPr>
      <w:r>
        <w:rPr>
          <w:b/>
        </w:rPr>
      </w:r>
    </w:p>
    <w:p>
      <w:pPr>
        <w:pStyle w:val="Normal"/>
        <w:widowControl/>
        <w:tabs>
          <w:tab w:val="clear" w:pos="540"/>
          <w:tab w:val="left" w:pos="720" w:leader="none"/>
          <w:tab w:val="right" w:pos="9000" w:leader="none"/>
        </w:tabs>
        <w:ind w:hanging="720" w:start="720" w:end="0"/>
        <w:jc w:val="both"/>
        <w:rPr>
          <w:b/>
        </w:rPr>
      </w:pPr>
      <w:r>
        <w:rPr>
          <w:b/>
        </w:rPr>
      </w:r>
    </w:p>
    <w:p>
      <w:pPr>
        <w:pStyle w:val="Normal"/>
        <w:widowControl/>
        <w:tabs>
          <w:tab w:val="clear" w:pos="540"/>
          <w:tab w:val="left" w:pos="720" w:leader="none"/>
          <w:tab w:val="right" w:pos="10800" w:leader="none"/>
        </w:tabs>
        <w:ind w:hanging="720" w:start="720" w:end="0"/>
        <w:jc w:val="both"/>
        <w:rPr/>
      </w:pPr>
      <w:r>
        <w:rPr>
          <w:b/>
        </w:rPr>
        <w:t>6.</w:t>
        <w:tab/>
        <w:t>Northern Natural Gas Company, Docket No. CP01-16 (Stevens Co. abandonment)</w:t>
      </w:r>
      <w:r>
        <w:rPr/>
        <w:t xml:space="preserve"> (</w:t>
      </w:r>
      <w:r>
        <w:rPr>
          <w:i/>
        </w:rPr>
        <w:t>Dornan</w:t>
      </w:r>
      <w:r>
        <w:rPr/>
        <w:t>)</w:t>
        <w:tab/>
      </w:r>
      <w:r>
        <w:rPr>
          <w:b/>
          <w:bCs/>
        </w:rPr>
        <w:t xml:space="preserve">NOT </w:t>
      </w:r>
      <w:r>
        <w:rPr>
          <w:b/>
        </w:rPr>
        <w:t>REVISED</w:t>
      </w:r>
    </w:p>
    <w:p>
      <w:pPr>
        <w:pStyle w:val="Normal"/>
        <w:widowControl/>
        <w:tabs>
          <w:tab w:val="clear" w:pos="540"/>
          <w:tab w:val="left" w:pos="720" w:leader="none"/>
          <w:tab w:val="right" w:pos="10800" w:leader="none"/>
        </w:tabs>
        <w:ind w:hanging="720" w:start="720" w:end="0"/>
        <w:jc w:val="both"/>
        <w:rPr/>
      </w:pPr>
      <w:r>
        <w:rPr/>
        <w:tab/>
        <w:t>On October 19, 2000, Northern filed an application to abandon a compressor unit at the Stevens County compressor station.  The Commission issued its Order Approving Abandonment on January 16, 2001</w:t>
      </w:r>
    </w:p>
    <w:p>
      <w:pPr>
        <w:pStyle w:val="Normal"/>
        <w:widowControl/>
        <w:tabs>
          <w:tab w:val="clear" w:pos="540"/>
          <w:tab w:val="left" w:pos="720" w:leader="none"/>
          <w:tab w:val="right" w:pos="10800" w:leader="none"/>
        </w:tabs>
        <w:ind w:hanging="720" w:start="720" w:end="0"/>
        <w:jc w:val="both"/>
        <w:rPr/>
      </w:pPr>
      <w:r>
        <w:rPr/>
      </w:r>
    </w:p>
    <w:p>
      <w:pPr>
        <w:pStyle w:val="Normal"/>
        <w:widowControl/>
        <w:tabs>
          <w:tab w:val="clear" w:pos="540"/>
          <w:tab w:val="right" w:pos="10800" w:leader="none"/>
        </w:tabs>
        <w:ind w:hanging="720" w:start="720" w:end="0"/>
        <w:jc w:val="both"/>
        <w:rPr/>
      </w:pPr>
      <w:r>
        <w:rPr>
          <w:b/>
        </w:rPr>
        <w:t>7.</w:t>
        <w:tab/>
        <w:t xml:space="preserve">Northern Natural Gas Company, Docket No. RP01-76 (SLA Filing) </w:t>
      </w:r>
      <w:r>
        <w:rPr>
          <w:i/>
        </w:rPr>
        <w:t xml:space="preserve">(Pavlou) </w:t>
        <w:tab/>
      </w:r>
      <w:r>
        <w:rPr>
          <w:b/>
          <w:bCs/>
          <w:iCs/>
        </w:rPr>
        <w:t xml:space="preserve">NOT </w:t>
      </w:r>
      <w:r>
        <w:rPr>
          <w:b/>
        </w:rPr>
        <w:t>REVISED</w:t>
      </w:r>
    </w:p>
    <w:p>
      <w:pPr>
        <w:pStyle w:val="Normal"/>
        <w:widowControl/>
        <w:tabs>
          <w:tab w:val="clear" w:pos="540"/>
          <w:tab w:val="left" w:pos="720" w:leader="none"/>
          <w:tab w:val="right" w:pos="10800" w:leader="none"/>
        </w:tabs>
        <w:ind w:hanging="893" w:start="720" w:end="0"/>
        <w:jc w:val="both"/>
        <w:rPr/>
      </w:pPr>
      <w:r>
        <w:rPr>
          <w:b/>
        </w:rPr>
        <w:tab/>
      </w:r>
      <w:r>
        <w:rPr/>
        <w:t>On November 1, 2000, Northern filed revised tariff sheets implementing a rate adjustment for the return and tax components associated with its system levelized account (SLA) balance as of March 31, 2000.  On November 22, 2000, the Commission accepted Northern’s filing subject to refund and Northern’s providing additional documentation, On December 13, 2000, Northern made its filing in compliance with the Commission’s order.  On January 10, 2001, the parties filed comments protesting Northern’s documentation and rate adjustment.  Settlement discussions are ongoing.</w:t>
      </w:r>
    </w:p>
    <w:p>
      <w:pPr>
        <w:pStyle w:val="Normal"/>
        <w:widowControl/>
        <w:tabs>
          <w:tab w:val="clear" w:pos="540"/>
          <w:tab w:val="left" w:pos="720" w:leader="none"/>
          <w:tab w:val="right" w:pos="10800" w:leader="none"/>
        </w:tabs>
        <w:ind w:hanging="893" w:start="720" w:end="0"/>
        <w:jc w:val="both"/>
        <w:rPr/>
      </w:pPr>
      <w:r>
        <w:rPr/>
      </w:r>
    </w:p>
    <w:p>
      <w:pPr>
        <w:pStyle w:val="Normal"/>
        <w:widowControl/>
        <w:tabs>
          <w:tab w:val="clear" w:pos="540"/>
          <w:tab w:val="left" w:pos="720" w:leader="none"/>
          <w:tab w:val="right" w:pos="10800" w:leader="none"/>
        </w:tabs>
        <w:ind w:hanging="720" w:start="720" w:end="0"/>
        <w:jc w:val="both"/>
        <w:rPr>
          <w:b/>
          <w:u w:val="single"/>
        </w:rPr>
      </w:pPr>
      <w:r>
        <w:rPr>
          <w:b/>
        </w:rPr>
        <w:t>8.</w:t>
        <w:tab/>
        <w:t>Northern Natural Gas Company, Docket No. CP01-89 (WGR/Gomez sale)</w:t>
        <w:tab/>
        <w:t>REVISED</w:t>
      </w:r>
    </w:p>
    <w:p>
      <w:pPr>
        <w:pStyle w:val="Normal"/>
        <w:widowControl/>
        <w:tabs>
          <w:tab w:val="clear" w:pos="540"/>
          <w:tab w:val="left" w:pos="720" w:leader="none"/>
          <w:tab w:val="right" w:pos="10800" w:leader="none"/>
        </w:tabs>
        <w:ind w:hanging="720" w:start="720" w:end="0"/>
        <w:jc w:val="both"/>
        <w:rPr>
          <w:bCs/>
          <w:i/>
          <w:i/>
          <w:iCs/>
        </w:rPr>
      </w:pPr>
      <w:r>
        <w:rPr>
          <w:bCs/>
          <w:i/>
          <w:iCs/>
        </w:rPr>
        <w:tab/>
        <w:t>(Dornan)</w:t>
      </w:r>
    </w:p>
    <w:p>
      <w:pPr>
        <w:pStyle w:val="Normal"/>
        <w:widowControl/>
        <w:tabs>
          <w:tab w:val="clear" w:pos="540"/>
          <w:tab w:val="left" w:pos="720" w:leader="none"/>
          <w:tab w:val="right" w:pos="10800" w:leader="none"/>
        </w:tabs>
        <w:ind w:start="720" w:end="0"/>
        <w:jc w:val="both"/>
        <w:rPr>
          <w:ins w:id="7" w:author="eseller" w:date="2001-05-14T14:38:00Z"/>
        </w:rPr>
      </w:pPr>
      <w:r>
        <w:rPr>
          <w:bCs/>
        </w:rPr>
        <w:t xml:space="preserve">On February 14, 2001, Northern filed an application to abandon by sale to Western Gas Resources, Northern’s Gomez facilities. </w:t>
      </w:r>
      <w:del w:id="5" w:author="eseller" w:date="2001-05-14T14:38:00Z">
        <w:r>
          <w:rPr>
            <w:bCs/>
          </w:rPr>
          <w:delText xml:space="preserve"> </w:delText>
        </w:r>
      </w:del>
      <w:ins w:id="6" w:author="eseller" w:date="2001-05-14T14:38:00Z">
        <w:r>
          <w:rPr>
            <w:bCs/>
          </w:rPr>
          <w:t xml:space="preserve">  Northern filed a supplement on May 2, 2001, on behalf of WGR requesting non-jurisdictional intrastate status of the facilities once they are abandoned and to provide a description of the operations of the facilities once they are conveyed to WGR.</w:t>
        </w:r>
      </w:ins>
    </w:p>
    <w:p>
      <w:pPr>
        <w:pStyle w:val="Normal"/>
        <w:widowControl/>
        <w:tabs>
          <w:tab w:val="clear" w:pos="540"/>
          <w:tab w:val="left" w:pos="720" w:leader="none"/>
          <w:tab w:val="right" w:pos="10800" w:leader="none"/>
        </w:tabs>
        <w:ind w:start="720" w:end="0"/>
        <w:jc w:val="both"/>
        <w:rPr>
          <w:bCs/>
          <w:ins w:id="9" w:author="eseller" w:date="2001-05-14T14:38:00Z"/>
        </w:rPr>
      </w:pPr>
      <w:ins w:id="8" w:author="eseller" w:date="2001-05-14T14:38:00Z">
        <w:r>
          <w:rPr>
            <w:bCs/>
          </w:rPr>
        </w:r>
      </w:ins>
    </w:p>
    <w:p>
      <w:pPr>
        <w:pStyle w:val="Normal"/>
        <w:widowControl/>
        <w:tabs>
          <w:tab w:val="clear" w:pos="540"/>
          <w:tab w:val="left" w:pos="720" w:leader="none"/>
          <w:tab w:val="right" w:pos="10800" w:leader="none"/>
        </w:tabs>
        <w:ind w:hanging="720" w:start="720" w:end="-1620"/>
        <w:jc w:val="both"/>
        <w:rPr>
          <w:ins w:id="15" w:author="eseller" w:date="2001-05-14T14:38:00Z"/>
        </w:rPr>
      </w:pPr>
      <w:ins w:id="10" w:author="eseller" w:date="2001-05-14T14:51:00Z">
        <w:r>
          <w:rPr>
            <w:b/>
          </w:rPr>
          <w:t>9</w:t>
        </w:r>
      </w:ins>
      <w:ins w:id="11" w:author="eseller" w:date="2001-05-14T14:38:00Z">
        <w:r>
          <w:rPr>
            <w:b/>
          </w:rPr>
          <w:t>.</w:t>
          <w:tab/>
          <w:t>Northern Natura</w:t>
        </w:r>
      </w:ins>
      <w:ins w:id="12" w:author="eseller" w:date="2001-05-14T14:57:00Z">
        <w:r>
          <w:rPr>
            <w:b/>
          </w:rPr>
          <w:t>l</w:t>
        </w:r>
      </w:ins>
      <w:ins w:id="13" w:author="eseller" w:date="2001-05-14T14:38:00Z">
        <w:r>
          <w:rPr>
            <w:b/>
          </w:rPr>
          <w:t xml:space="preserve"> Gas Company, Docket No. CP01-175 (Mullinville Units #1-5    NEW ITEM Abandonment) </w:t>
        </w:r>
      </w:ins>
      <w:ins w:id="14" w:author="eseller" w:date="2001-05-14T14:38:00Z">
        <w:r>
          <w:rPr>
            <w:bCs/>
            <w:i/>
            <w:iCs/>
          </w:rPr>
          <w:t>(Dornan)</w:t>
        </w:r>
      </w:ins>
    </w:p>
    <w:p>
      <w:pPr>
        <w:pStyle w:val="Normal"/>
        <w:widowControl/>
        <w:tabs>
          <w:tab w:val="clear" w:pos="540"/>
          <w:tab w:val="left" w:pos="720" w:leader="none"/>
          <w:tab w:val="right" w:pos="10800" w:leader="none"/>
        </w:tabs>
        <w:ind w:hanging="720" w:start="720" w:end="-1620"/>
        <w:jc w:val="both"/>
        <w:rPr>
          <w:bCs/>
          <w:ins w:id="17" w:author="eseller" w:date="2001-05-14T14:38:00Z"/>
        </w:rPr>
      </w:pPr>
      <w:ins w:id="16" w:author="eseller" w:date="2001-05-14T14:38:00Z">
        <w:r>
          <w:rPr>
            <w:bCs/>
          </w:rPr>
          <w:tab/>
          <w:t>On April 23, 2001, Northern filed an application to abandon five compressor units at</w:t>
        </w:r>
      </w:ins>
    </w:p>
    <w:p>
      <w:pPr>
        <w:pStyle w:val="Normal"/>
        <w:widowControl/>
        <w:tabs>
          <w:tab w:val="clear" w:pos="540"/>
          <w:tab w:val="left" w:pos="720" w:leader="none"/>
          <w:tab w:val="right" w:pos="10800" w:leader="none"/>
        </w:tabs>
        <w:ind w:hanging="720" w:start="720" w:end="-1620"/>
        <w:jc w:val="both"/>
        <w:rPr>
          <w:b/>
          <w:ins w:id="19" w:author="eseller" w:date="2001-05-14T14:38:00Z"/>
        </w:rPr>
      </w:pPr>
      <w:ins w:id="18" w:author="eseller" w:date="2001-05-14T14:38:00Z">
        <w:r>
          <w:rPr>
            <w:bCs/>
          </w:rPr>
          <w:tab/>
          <w:t xml:space="preserve"> the Mullinville Compressor Station.  </w:t>
        </w:r>
      </w:ins>
    </w:p>
    <w:p>
      <w:pPr>
        <w:pStyle w:val="Normal"/>
        <w:widowControl/>
        <w:tabs>
          <w:tab w:val="clear" w:pos="540"/>
          <w:tab w:val="left" w:pos="720" w:leader="none"/>
          <w:tab w:val="right" w:pos="10800" w:leader="none"/>
        </w:tabs>
        <w:ind w:start="720" w:end="0"/>
        <w:jc w:val="both"/>
        <w:rPr>
          <w:b/>
          <w:u w:val="single"/>
          <w:ins w:id="21" w:author="eseller" w:date="2001-05-14T14:38:00Z"/>
        </w:rPr>
      </w:pPr>
      <w:ins w:id="20" w:author="eseller" w:date="2001-05-14T14:38:00Z">
        <w:r>
          <w:rPr>
            <w:b/>
            <w:u w:val="single"/>
          </w:rPr>
        </w:r>
      </w:ins>
    </w:p>
    <w:p>
      <w:pPr>
        <w:pStyle w:val="Normal"/>
        <w:widowControl/>
        <w:tabs>
          <w:tab w:val="clear" w:pos="540"/>
          <w:tab w:val="left" w:pos="720" w:leader="none"/>
          <w:tab w:val="right" w:pos="10800" w:leader="none"/>
        </w:tabs>
        <w:ind w:start="720" w:end="0"/>
        <w:jc w:val="both"/>
        <w:rPr>
          <w:b/>
          <w:bCs/>
          <w:u w:val="single"/>
          <w:del w:id="23" w:author="eseller" w:date="2001-05-14T14:38:00Z"/>
        </w:rPr>
      </w:pPr>
      <w:del w:id="22" w:author="eseller" w:date="2001-05-14T14:38:00Z">
        <w:r>
          <w:rPr>
            <w:b/>
            <w:bCs/>
            <w:u w:val="single"/>
          </w:rPr>
        </w:r>
      </w:del>
    </w:p>
    <w:p>
      <w:pPr>
        <w:pStyle w:val="Normal"/>
        <w:widowControl/>
        <w:tabs>
          <w:tab w:val="clear" w:pos="540"/>
          <w:tab w:val="left" w:pos="720" w:leader="none"/>
          <w:tab w:val="right" w:pos="10800" w:leader="none"/>
        </w:tabs>
        <w:ind w:start="720" w:end="0"/>
        <w:jc w:val="both"/>
        <w:rPr>
          <w:bCs/>
          <w:del w:id="25" w:author="eseller" w:date="2001-05-14T14:38:00Z"/>
        </w:rPr>
      </w:pPr>
      <w:del w:id="24" w:author="eseller" w:date="2001-05-14T14:38:00Z">
        <w:r>
          <w:rPr>
            <w:bCs/>
          </w:rPr>
        </w:r>
      </w:del>
    </w:p>
    <w:p>
      <w:pPr>
        <w:pStyle w:val="Normal"/>
        <w:widowControl/>
        <w:tabs>
          <w:tab w:val="clear" w:pos="540"/>
          <w:tab w:val="left" w:pos="720" w:leader="none"/>
          <w:tab w:val="right" w:pos="10800" w:leader="none"/>
        </w:tabs>
        <w:ind w:start="720" w:end="0"/>
        <w:jc w:val="both"/>
        <w:rPr>
          <w:b/>
          <w:bCs/>
          <w:u w:val="single"/>
        </w:rPr>
      </w:pPr>
      <w:r>
        <w:rPr>
          <w:b/>
          <w:bCs/>
          <w:u w:val="single"/>
        </w:rPr>
      </w:r>
    </w:p>
    <w:p>
      <w:pPr>
        <w:pStyle w:val="Normal"/>
        <w:keepNext w:val="true"/>
        <w:keepLines/>
        <w:widowControl/>
        <w:tabs>
          <w:tab w:val="left" w:pos="540" w:leader="none"/>
          <w:tab w:val="right" w:pos="10800" w:leader="none"/>
        </w:tabs>
        <w:ind w:hanging="547" w:start="547" w:end="0"/>
        <w:jc w:val="both"/>
        <w:rPr>
          <w:b/>
          <w:u w:val="single"/>
        </w:rPr>
      </w:pPr>
      <w:r>
        <w:rPr>
          <w:b/>
          <w:u w:val="single"/>
        </w:rPr>
        <w:t>LITIGATION</w:t>
      </w:r>
    </w:p>
    <w:p>
      <w:pPr>
        <w:pStyle w:val="Normal"/>
        <w:keepNext w:val="true"/>
        <w:keepLines/>
        <w:widowControl/>
        <w:tabs>
          <w:tab w:val="left" w:pos="540" w:leader="none"/>
          <w:tab w:val="right" w:pos="10800" w:leader="none"/>
        </w:tabs>
        <w:ind w:hanging="540" w:start="540" w:end="0"/>
        <w:jc w:val="both"/>
        <w:rPr>
          <w:b/>
          <w:u w:val="single"/>
        </w:rPr>
      </w:pPr>
      <w:r>
        <w:rPr>
          <w:b/>
          <w:u w:val="single"/>
        </w:rPr>
      </w:r>
    </w:p>
    <w:p>
      <w:pPr>
        <w:pStyle w:val="Normal"/>
        <w:keepNext w:val="true"/>
        <w:keepLines/>
        <w:widowControl/>
        <w:tabs>
          <w:tab w:val="clear" w:pos="540"/>
          <w:tab w:val="left" w:pos="720" w:leader="none"/>
          <w:tab w:val="right" w:pos="10800" w:leader="none"/>
        </w:tabs>
        <w:ind w:hanging="720" w:start="720" w:end="0"/>
        <w:jc w:val="both"/>
        <w:rPr/>
      </w:pPr>
      <w:r>
        <w:rPr>
          <w:b/>
        </w:rPr>
        <w:t>1.</w:t>
        <w:tab/>
        <w:t xml:space="preserve">Buffalo Royalty Corporation, et al. v. Enron Corp. and El Paso Natural Gas Company, Case No. 28,234, 223rd Judicial District, Gray County, Texas </w:t>
      </w:r>
      <w:r>
        <w:rPr>
          <w:i/>
        </w:rPr>
        <w:t>(Filed April 30, 1991) (Served May 7, 1992) (Litigation Unit) (Talcott)</w:t>
        <w:tab/>
      </w:r>
      <w:r>
        <w:rPr>
          <w:b/>
        </w:rPr>
        <w:t>NOT REVISED</w:t>
      </w:r>
    </w:p>
    <w:p>
      <w:pPr>
        <w:pStyle w:val="Normal"/>
        <w:widowControl/>
        <w:numPr>
          <w:ilvl w:val="0"/>
          <w:numId w:val="20"/>
        </w:numPr>
        <w:tabs>
          <w:tab w:val="clear" w:pos="540"/>
          <w:tab w:val="left" w:pos="720" w:leader="none"/>
        </w:tabs>
        <w:ind w:hanging="720" w:start="720" w:end="0"/>
        <w:jc w:val="both"/>
        <w:rPr/>
      </w:pPr>
      <w:r>
        <w:rPr/>
        <w:t>CAUSE OF ACTION:  Purported class action by very small producers for take-or-pay-related contract, tort, and DTPA claims.  Plaintiffs sued for actual, punitive, and trebled actual damages and attorneys' fees.  Defendants: El Paso and Enron Corp. only.  Enron Corp. allegedly liable to named plaintiffs regarding contracts executed by Transwestern and Northern (while a division of Enron Corp.).  Only Transwestern contract contained arbitration clause.</w:t>
      </w:r>
    </w:p>
    <w:p>
      <w:pPr>
        <w:pStyle w:val="Normal"/>
        <w:widowControl/>
        <w:numPr>
          <w:ilvl w:val="0"/>
          <w:numId w:val="20"/>
        </w:numPr>
        <w:tabs>
          <w:tab w:val="clear" w:pos="540"/>
          <w:tab w:val="left" w:pos="720" w:leader="none"/>
        </w:tabs>
        <w:ind w:hanging="720" w:start="720" w:end="0"/>
        <w:jc w:val="both"/>
        <w:rPr>
          <w:b/>
        </w:rPr>
      </w:pPr>
      <w:r>
        <w:rPr/>
        <w:t>STATUS:  Dormant since 1995; no docket-control deadline or trial date set</w:t>
      </w:r>
      <w:r>
        <w:rPr>
          <w:b/>
        </w:rPr>
        <w:t xml:space="preserve">. </w:t>
      </w:r>
    </w:p>
    <w:p>
      <w:pPr>
        <w:pStyle w:val="BodyText2"/>
        <w:widowControl/>
        <w:tabs>
          <w:tab w:val="clear" w:pos="720"/>
          <w:tab w:val="left" w:pos="540" w:leader="none"/>
          <w:tab w:val="right" w:pos="10800" w:leader="none"/>
        </w:tabs>
        <w:ind w:hanging="540" w:start="540" w:end="0"/>
        <w:rPr>
          <w:b/>
        </w:rPr>
      </w:pPr>
      <w:r>
        <w:rPr>
          <w:b/>
        </w:rPr>
      </w:r>
    </w:p>
    <w:p>
      <w:pPr>
        <w:pStyle w:val="Normal"/>
        <w:tabs>
          <w:tab w:val="clear" w:pos="540"/>
          <w:tab w:val="left" w:pos="720" w:leader="none"/>
          <w:tab w:val="right" w:pos="10800" w:leader="none"/>
        </w:tabs>
        <w:ind w:hanging="720" w:start="720" w:end="0"/>
        <w:rPr/>
      </w:pPr>
      <w:r>
        <w:rPr>
          <w:b/>
        </w:rPr>
        <w:t>2.</w:t>
        <w:tab/>
        <w:t>Grynberg v. Enron, et al. ("Grynberg II") (including Northern Natural Gas) (97D-1421 Dist. Colo.)</w:t>
      </w:r>
      <w:r>
        <w:rPr/>
        <w:t xml:space="preserve"> </w:t>
      </w:r>
      <w:r>
        <w:rPr>
          <w:i/>
        </w:rPr>
        <w:t>(Holtzman)</w:t>
      </w:r>
      <w:r>
        <w:rPr/>
        <w:tab/>
      </w:r>
      <w:r>
        <w:rPr>
          <w:b/>
        </w:rPr>
        <w:t>NOT</w:t>
      </w:r>
      <w:r>
        <w:rPr/>
        <w:t xml:space="preserve"> </w:t>
      </w:r>
      <w:r>
        <w:rPr>
          <w:b/>
        </w:rPr>
        <w:t>REVISED</w:t>
      </w:r>
    </w:p>
    <w:p>
      <w:pPr>
        <w:pStyle w:val="Normal"/>
        <w:widowControl/>
        <w:numPr>
          <w:ilvl w:val="0"/>
          <w:numId w:val="20"/>
        </w:numPr>
        <w:tabs>
          <w:tab w:val="clear" w:pos="540"/>
          <w:tab w:val="left" w:pos="720" w:leader="none"/>
          <w:tab w:val="left" w:pos="1440" w:leader="none"/>
          <w:tab w:val="right" w:pos="10800" w:leader="none"/>
        </w:tabs>
        <w:ind w:hanging="720" w:start="720" w:end="0"/>
        <w:jc w:val="both"/>
        <w:rPr/>
      </w:pPr>
      <w:r>
        <w:rPr/>
        <w:t>CAUSE OF ACTION:  Grynberg has filed under seal several new actions against 150 companies including Northern Natural Gas Company in the District of Colorado, for damages for mis-measurement of gas volumes and Btu content, resulting in lower royalties to the U.S.  He also claims that the gas was sold by affiliates at large profits.</w:t>
      </w:r>
    </w:p>
    <w:p>
      <w:pPr>
        <w:pStyle w:val="Normal"/>
        <w:widowControl/>
        <w:numPr>
          <w:ilvl w:val="0"/>
          <w:numId w:val="20"/>
        </w:numPr>
        <w:tabs>
          <w:tab w:val="clear" w:pos="540"/>
          <w:tab w:val="left" w:pos="720" w:leader="none"/>
          <w:tab w:val="left" w:pos="1440" w:leader="none"/>
          <w:tab w:val="right" w:pos="10800" w:leader="none"/>
        </w:tabs>
        <w:ind w:hanging="720" w:start="720" w:end="0"/>
        <w:jc w:val="both"/>
        <w:rPr/>
      </w:pPr>
      <w:r>
        <w:rPr/>
        <w:t>STATUS: See Grynberg v. Enron under FGT report.</w:t>
      </w:r>
    </w:p>
    <w:p>
      <w:pPr>
        <w:pStyle w:val="BodyText2"/>
        <w:widowControl/>
        <w:tabs>
          <w:tab w:val="clear" w:pos="720"/>
          <w:tab w:val="left" w:pos="540" w:leader="none"/>
          <w:tab w:val="right" w:pos="10800" w:leader="none"/>
        </w:tabs>
        <w:ind w:hanging="540" w:start="540" w:end="0"/>
        <w:rPr>
          <w:b/>
        </w:rPr>
      </w:pPr>
      <w:r>
        <w:rPr>
          <w:b/>
        </w:rPr>
      </w:r>
    </w:p>
    <w:p>
      <w:pPr>
        <w:pStyle w:val="BodyText2"/>
        <w:widowControl/>
        <w:ind w:hanging="720" w:start="720" w:end="0"/>
        <w:rPr/>
      </w:pPr>
      <w:r>
        <w:rPr>
          <w:b/>
        </w:rPr>
        <w:t>3.</w:t>
        <w:tab/>
        <w:t>In re: Kimball Trading, L.L.C.,</w:t>
      </w:r>
      <w:r>
        <w:rPr/>
        <w:t xml:space="preserve"> </w:t>
      </w:r>
      <w:r>
        <w:rPr>
          <w:b/>
        </w:rPr>
        <w:t>(Southern District of Texas)</w:t>
      </w:r>
      <w:r>
        <w:rPr/>
        <w:t xml:space="preserve"> </w:t>
      </w:r>
      <w:r>
        <w:rPr>
          <w:i/>
        </w:rPr>
        <w:t>(Hirsch, Sheiness, Scott, Grossman &amp; Cohn, L.L.P.) (Litigation Unit - Davis) (Talcott)</w:t>
      </w:r>
      <w:r>
        <w:rPr/>
        <w:t xml:space="preserve"> </w:t>
        <w:tab/>
      </w:r>
      <w:r>
        <w:rPr>
          <w:b/>
        </w:rPr>
        <w:t>REVISED</w:t>
      </w:r>
    </w:p>
    <w:p>
      <w:pPr>
        <w:pStyle w:val="Normal"/>
        <w:widowControl/>
        <w:numPr>
          <w:ilvl w:val="0"/>
          <w:numId w:val="20"/>
        </w:numPr>
        <w:tabs>
          <w:tab w:val="clear" w:pos="540"/>
          <w:tab w:val="left" w:pos="720" w:leader="none"/>
        </w:tabs>
        <w:ind w:hanging="720" w:start="720" w:end="0"/>
        <w:jc w:val="both"/>
        <w:rPr/>
      </w:pPr>
      <w:r>
        <w:rPr/>
        <w:t>CAUSE OF ACTION:  Kimball Trading L.L.C. filed Chapter 11 petition on March 10, 1999, listing approximately $44,000,000 in assets and approximately $32,000,000 in unsecured debts; case has been consolidated for administration purposes with Chapter 11 bankruptcy petition of Kimball Trading Canada, Inc.  Northern has guaranty from debtor's affiliate.</w:t>
      </w:r>
    </w:p>
    <w:p>
      <w:pPr>
        <w:pStyle w:val="Normal"/>
        <w:widowControl/>
        <w:tabs>
          <w:tab w:val="clear" w:pos="540"/>
        </w:tabs>
        <w:autoSpaceDE w:val="false"/>
        <w:ind w:start="720" w:end="0"/>
        <w:jc w:val="both"/>
        <w:rPr>
          <w:ins w:id="28" w:author="eseller" w:date="2001-05-29T16:03:00Z"/>
        </w:rPr>
      </w:pPr>
      <w:r>
        <w:rPr/>
        <w:t>STATUS:  On July 2, 1999 Northern filed proof of claim for $6,382,008.89.  On May 10, 2000, Trustee and Northern provisionally agreed to allow Northern's proof of claim in the amount of $5,000,000, subject to documentation.  The agreement waives the Trustee's accounts receivable claim of approximately $390,000.  The Trustee's preferential transfer claim of approximately $346,000 against Northern was settled for $180,000, $108,000 of which will be handled by an assignment by Northern to the Trustee of a claim Northern has against NSP.  The remaining $72,000 will be deducted from future distributions to Northern.  Northern will be allowed to increase its bankruptcy claim by the total $180,000.</w:t>
      </w:r>
      <w:ins w:id="26" w:author="eseller" w:date="2001-05-29T16:03:00Z">
        <w:r>
          <w:rPr/>
          <w:t xml:space="preserve"> </w:t>
        </w:r>
      </w:ins>
      <w:ins w:id="27" w:author="eseller" w:date="2001-05-29T16:03:00Z">
        <w:r>
          <w:rPr>
            <w:rFonts w:cs="Arial"/>
            <w:color w:val="0000FF"/>
          </w:rPr>
          <w:t>We have received the fourth distribution from the Trustee of the Kimball trust in the amount of $64,983.51 and the first distribution from Kimball Resources in the amount of $129,832.16.  Total recoveries are now $1,341,045.20.</w:t>
        </w:r>
      </w:ins>
    </w:p>
    <w:p>
      <w:pPr>
        <w:pStyle w:val="Normal"/>
        <w:widowControl/>
        <w:tabs>
          <w:tab w:val="clear" w:pos="540"/>
          <w:tab w:val="left" w:pos="720" w:leader="none"/>
        </w:tabs>
        <w:jc w:val="both"/>
        <w:rPr>
          <w:rFonts w:cs="Arial"/>
          <w:color w:val="0000FF"/>
        </w:rPr>
      </w:pPr>
      <w:r>
        <w:rPr>
          <w:rFonts w:cs="Arial"/>
          <w:color w:val="0000FF"/>
        </w:rPr>
      </w:r>
    </w:p>
    <w:p>
      <w:pPr>
        <w:pStyle w:val="Normal"/>
        <w:keepNext w:val="true"/>
        <w:keepLines/>
        <w:widowControl/>
        <w:tabs>
          <w:tab w:val="left" w:pos="540" w:leader="none"/>
          <w:tab w:val="right" w:pos="10800" w:leader="none"/>
        </w:tabs>
        <w:ind w:hanging="540" w:start="540" w:end="0"/>
        <w:jc w:val="both"/>
        <w:rPr>
          <w:b/>
        </w:rPr>
      </w:pPr>
      <w:r>
        <w:rPr>
          <w:b/>
        </w:rPr>
      </w:r>
    </w:p>
    <w:p>
      <w:pPr>
        <w:pStyle w:val="BodyText2"/>
        <w:keepNext w:val="true"/>
        <w:keepLines/>
        <w:tabs>
          <w:tab w:val="left" w:pos="720" w:leader="none"/>
          <w:tab w:val="left" w:pos="1440" w:leader="none"/>
          <w:tab w:val="right" w:pos="10800" w:leader="none"/>
        </w:tabs>
        <w:ind w:hanging="720" w:start="720" w:end="0"/>
        <w:rPr/>
      </w:pPr>
      <w:r>
        <w:rPr>
          <w:b/>
        </w:rPr>
        <w:t>4.</w:t>
        <w:tab/>
        <w:t xml:space="preserve">Quinque Operating Company (Ditto) v. PG&amp;E, et al. (including Northern Natural Gas Company), Cause No. 99CV30; Dist. Ct. Stevens Co., </w:t>
      </w:r>
      <w:r>
        <w:rPr>
          <w:b/>
          <w:i/>
        </w:rPr>
        <w:t>Kansas</w:t>
      </w:r>
      <w:r>
        <w:rPr>
          <w:i/>
        </w:rPr>
        <w:t xml:space="preserve"> (filed May 20, 1999) (Litigation Unit - Davis) </w:t>
        <w:tab/>
      </w:r>
      <w:r>
        <w:rPr>
          <w:b/>
        </w:rPr>
        <w:t>NOT REVISED</w:t>
      </w:r>
    </w:p>
    <w:p>
      <w:pPr>
        <w:pStyle w:val="Normal"/>
        <w:widowControl/>
        <w:numPr>
          <w:ilvl w:val="0"/>
          <w:numId w:val="5"/>
        </w:numPr>
        <w:tabs>
          <w:tab w:val="clear" w:pos="540"/>
          <w:tab w:val="left" w:pos="720" w:leader="none"/>
          <w:tab w:val="right" w:pos="10800" w:leader="none"/>
        </w:tabs>
        <w:suppressAutoHyphens w:val="true"/>
        <w:ind w:hanging="720" w:start="720" w:end="0"/>
        <w:jc w:val="both"/>
        <w:rPr/>
      </w:pPr>
      <w:r>
        <w:rPr/>
        <w:t>CAUSE OF ACTION:  Class action, mis-measurement (both volume and heating content) (Grynberg claims, but on non-federal and non-Indian lands).</w:t>
      </w:r>
    </w:p>
    <w:p>
      <w:pPr>
        <w:pStyle w:val="BodyText2"/>
        <w:widowControl/>
        <w:numPr>
          <w:ilvl w:val="0"/>
          <w:numId w:val="20"/>
        </w:numPr>
        <w:suppressAutoHyphens w:val="true"/>
        <w:ind w:hanging="720" w:start="720" w:end="0"/>
        <w:rPr/>
      </w:pPr>
      <w:r>
        <w:rPr/>
        <w:t>STATUS: See Quinque Operating Company (Ditto) v. PG&amp;E under FGT report.</w:t>
      </w:r>
    </w:p>
    <w:p>
      <w:pPr>
        <w:pStyle w:val="Normal"/>
        <w:widowControl/>
        <w:tabs>
          <w:tab w:val="left" w:pos="540" w:leader="none"/>
          <w:tab w:val="left" w:pos="720" w:leader="none"/>
        </w:tabs>
        <w:ind w:hanging="720" w:start="720" w:end="0"/>
        <w:jc w:val="both"/>
        <w:rPr>
          <w:b/>
        </w:rPr>
      </w:pPr>
      <w:r>
        <w:rPr>
          <w:b/>
        </w:rPr>
      </w:r>
    </w:p>
    <w:p>
      <w:pPr>
        <w:pStyle w:val="Normal"/>
        <w:keepNext w:val="true"/>
        <w:keepLines/>
        <w:widowControl/>
        <w:tabs>
          <w:tab w:val="clear" w:pos="540"/>
          <w:tab w:val="left" w:pos="720" w:leader="none"/>
          <w:tab w:val="right" w:pos="10800" w:leader="none"/>
        </w:tabs>
        <w:ind w:hanging="720" w:start="720" w:end="0"/>
        <w:jc w:val="both"/>
        <w:rPr/>
      </w:pPr>
      <w:r>
        <w:rPr>
          <w:b/>
        </w:rPr>
        <w:t>5.</w:t>
        <w:tab/>
        <w:t>Northern Natural Gas Company, Oelwein, Iowa Incident</w:t>
      </w:r>
      <w:r>
        <w:rPr/>
        <w:t xml:space="preserve"> </w:t>
      </w:r>
      <w:r>
        <w:rPr>
          <w:i/>
        </w:rPr>
        <w:t>(Talcott)</w:t>
      </w:r>
      <w:r>
        <w:rPr/>
        <w:tab/>
      </w:r>
      <w:r>
        <w:rPr>
          <w:b/>
        </w:rPr>
        <w:t>REVISED</w:t>
      </w:r>
    </w:p>
    <w:p>
      <w:pPr>
        <w:pStyle w:val="Normal"/>
        <w:widowControl/>
        <w:numPr>
          <w:ilvl w:val="0"/>
          <w:numId w:val="20"/>
        </w:numPr>
        <w:tabs>
          <w:tab w:val="left" w:pos="540" w:leader="none"/>
          <w:tab w:val="left" w:pos="720" w:leader="none"/>
          <w:tab w:val="right" w:pos="10800" w:leader="none"/>
        </w:tabs>
        <w:ind w:hanging="720" w:start="720" w:end="0"/>
        <w:jc w:val="both"/>
        <w:rPr/>
      </w:pPr>
      <w:r>
        <w:rPr/>
        <w:t>CAUSE OF ACTION:  On November 11, 1999, Northern's 10" Decorah pipeline ruptured during repairs after being struck by a tiling machine, killing one employee and seriously injuring another.  The tiller failed to properly use the Iowa One-Call procedures.  No third parties were injured.</w:t>
      </w:r>
    </w:p>
    <w:p>
      <w:pPr>
        <w:pStyle w:val="Normal"/>
        <w:widowControl/>
        <w:numPr>
          <w:ilvl w:val="0"/>
          <w:numId w:val="20"/>
        </w:numPr>
        <w:tabs>
          <w:tab w:val="clear" w:pos="540"/>
          <w:tab w:val="left" w:pos="720" w:leader="none"/>
          <w:tab w:val="right" w:pos="10800" w:leader="none"/>
        </w:tabs>
        <w:ind w:hanging="720" w:start="720" w:end="0"/>
        <w:jc w:val="both"/>
        <w:rPr/>
      </w:pPr>
      <w:r>
        <w:rPr/>
        <w:t xml:space="preserve">STATUS:  The accident was  investigated by the Office of Pipeline Safety which has conducted on-site interviews at Northern's Waterloo, Iowa office and has submitted follow-up data requests to Northern.  ETS issued a Safety Bulletin and revised Operating Procedures in response to the incident.  A package of information has been prepared and delivered to attorneys representing Northern’s employees contemplating claims against the tiller.  The final Report was issued by the OPS on January 4, 2001. </w:t>
      </w:r>
      <w:r>
        <w:rPr>
          <w:color w:val="000000"/>
        </w:rPr>
        <w:t xml:space="preserve">The Report confirms that the tiller conveyed inaccurate information to Northern during the one-call conversation, and the Report also does not find any error on Northern's response, including training or procedures.  </w:t>
      </w:r>
      <w:ins w:id="29" w:author="eseller" w:date="2001-05-29T16:17:00Z">
        <w:r>
          <w:rPr>
            <w:color w:val="000000"/>
          </w:rPr>
          <w:t>The Iowa Attorney G</w:t>
        </w:r>
      </w:ins>
      <w:ins w:id="30" w:author="eseller" w:date="2001-05-29T16:25:00Z">
        <w:r>
          <w:rPr>
            <w:color w:val="000000"/>
          </w:rPr>
          <w:t>eneral is considering prosecuting the tiler for one-call visitations.</w:t>
        </w:r>
      </w:ins>
    </w:p>
    <w:p>
      <w:pPr>
        <w:pStyle w:val="Normal"/>
        <w:widowControl/>
        <w:tabs>
          <w:tab w:val="left" w:pos="540" w:leader="none"/>
          <w:tab w:val="right" w:pos="10800" w:leader="none"/>
        </w:tabs>
        <w:jc w:val="both"/>
        <w:rPr/>
      </w:pPr>
      <w:r>
        <w:rPr/>
      </w:r>
    </w:p>
    <w:p>
      <w:pPr>
        <w:pStyle w:val="Normal"/>
        <w:keepNext w:val="true"/>
        <w:keepLines/>
        <w:widowControl/>
        <w:tabs>
          <w:tab w:val="clear" w:pos="540"/>
          <w:tab w:val="left" w:pos="720" w:leader="none"/>
          <w:tab w:val="right" w:pos="10800" w:leader="none"/>
        </w:tabs>
        <w:ind w:hanging="720" w:start="720" w:end="0"/>
        <w:jc w:val="both"/>
        <w:rPr/>
      </w:pPr>
      <w:r>
        <w:rPr>
          <w:b/>
        </w:rPr>
        <w:t>6.</w:t>
        <w:tab/>
        <w:t>Chisos Joint Venture I, v. NNG and Duke Energy Field Services No. P-9536-112-CV, District Court of Pecos County, Texas, 112th Judicial District (filed April 28, 2000) (Coyanosa Separating and Treating Facility Invoices)</w:t>
      </w:r>
      <w:r>
        <w:rPr/>
        <w:t xml:space="preserve"> </w:t>
      </w:r>
      <w:r>
        <w:rPr>
          <w:i/>
        </w:rPr>
        <w:t>(Doug Little) (Fossum/Talcott/Kyle)</w:t>
        <w:tab/>
      </w:r>
      <w:del w:id="31" w:author="eseller" w:date="2001-05-08T13:42:00Z">
        <w:r>
          <w:rPr>
            <w:b/>
            <w:bCs/>
            <w:iCs/>
          </w:rPr>
          <w:delText>NOT</w:delText>
        </w:r>
      </w:del>
      <w:r>
        <w:rPr>
          <w:b/>
          <w:bCs/>
          <w:iCs/>
        </w:rPr>
        <w:t xml:space="preserve"> REVISED</w:t>
      </w:r>
      <w:r>
        <w:rPr/>
        <w:t xml:space="preserve"> </w:t>
      </w:r>
    </w:p>
    <w:p>
      <w:pPr>
        <w:pStyle w:val="Normal"/>
        <w:widowControl/>
        <w:numPr>
          <w:ilvl w:val="0"/>
          <w:numId w:val="20"/>
        </w:numPr>
        <w:tabs>
          <w:tab w:val="clear" w:pos="540"/>
          <w:tab w:val="left" w:pos="720" w:leader="none"/>
          <w:tab w:val="right" w:pos="10800" w:leader="none"/>
        </w:tabs>
        <w:ind w:hanging="720" w:start="720" w:end="0"/>
        <w:jc w:val="both"/>
        <w:rPr/>
      </w:pPr>
      <w:r>
        <w:rPr/>
        <w:t>CAUSE OF ACTION: Duke Energy Field Services, as Operator of the Coyanosa facility (Plant), sent NNG a demand letter through their outside counsel, Murray Fogler, for payment of Operating expenses and Capital cost from January 1997 though the present in the amount of $577,603.90.  NNG responded by stating that the amounts owed were not the responsibility of NNG because the gas purchase contract through which NNG purchased an expense bearing interest in the Plant expired in 1991.  The Plaintiff in this declaratory judgment action receives the revenue from the interest for which NNG has paid the expenses and they seek to keep NNG responsible for the expenses.</w:t>
      </w:r>
    </w:p>
    <w:p>
      <w:pPr>
        <w:pStyle w:val="Normal"/>
        <w:widowControl/>
        <w:numPr>
          <w:ilvl w:val="0"/>
          <w:numId w:val="20"/>
        </w:numPr>
        <w:tabs>
          <w:tab w:val="clear" w:pos="540"/>
          <w:tab w:val="left" w:pos="720" w:leader="none"/>
          <w:tab w:val="right" w:pos="10800" w:leader="none"/>
        </w:tabs>
        <w:ind w:hanging="720" w:start="720" w:end="0"/>
        <w:jc w:val="both"/>
        <w:rPr/>
      </w:pPr>
      <w:r>
        <w:rPr/>
        <w:t>STATUS:  Chisos Joint Venture I filed suit against Northern and Duke claiming that the Northern-Duke dispute clouded their title to certain assets.  Northern answered and moved to transfer venue on May 30, 2000. Duke has filed a Motion for Summary Judgment on January 17, 2001, and Chisos filed an amended Original Petition and Answer to counterclaim of Duke on January 22, 2001.  NNG</w:t>
      </w:r>
      <w:ins w:id="32" w:author="eseller" w:date="2001-05-08T13:40:00Z">
        <w:r>
          <w:rPr/>
          <w:t>'s</w:t>
        </w:r>
      </w:ins>
      <w:del w:id="33" w:author="eseller" w:date="2001-05-08T13:40:00Z">
        <w:r>
          <w:rPr/>
          <w:delText xml:space="preserve"> filed a Request for Hearing asking that the motion to</w:delText>
        </w:r>
      </w:del>
      <w:r>
        <w:rPr/>
        <w:t xml:space="preserve"> </w:t>
      </w:r>
      <w:ins w:id="34" w:author="eseller" w:date="2001-05-08T13:40:00Z">
        <w:r>
          <w:rPr/>
          <w:t>T</w:t>
        </w:r>
      </w:ins>
      <w:del w:id="35" w:author="eseller" w:date="2001-05-08T13:40:00Z">
        <w:r>
          <w:rPr/>
          <w:delText>t</w:delText>
        </w:r>
      </w:del>
      <w:r>
        <w:rPr/>
        <w:t xml:space="preserve">ransfer </w:t>
      </w:r>
      <w:ins w:id="36" w:author="eseller" w:date="2001-05-08T13:40:00Z">
        <w:r>
          <w:rPr/>
          <w:t>of V</w:t>
        </w:r>
      </w:ins>
      <w:del w:id="37" w:author="eseller" w:date="2001-05-08T13:40:00Z">
        <w:r>
          <w:rPr/>
          <w:delText>v</w:delText>
        </w:r>
      </w:del>
      <w:r>
        <w:rPr/>
        <w:t>enue</w:t>
      </w:r>
      <w:ins w:id="38" w:author="eseller" w:date="2001-05-08T13:40:00Z">
        <w:r>
          <w:rPr/>
          <w:t xml:space="preserve"> Motion w</w:t>
        </w:r>
      </w:ins>
      <w:ins w:id="39" w:author="eseller" w:date="2001-05-29T15:29:00Z">
        <w:r>
          <w:rPr/>
          <w:t>as</w:t>
        </w:r>
      </w:ins>
      <w:ins w:id="40" w:author="eseller" w:date="2001-05-08T13:40:00Z">
        <w:r>
          <w:rPr/>
          <w:t xml:space="preserve"> heard on May 24, 2001</w:t>
        </w:r>
      </w:ins>
      <w:ins w:id="41" w:author="eseller" w:date="2001-05-30T13:52:00Z">
        <w:r>
          <w:rPr/>
          <w:t xml:space="preserve"> and the judge requested additional briefing no later than June 1, 2001</w:t>
        </w:r>
      </w:ins>
      <w:r>
        <w:rPr/>
        <w:t xml:space="preserve">.  </w:t>
      </w:r>
      <w:ins w:id="42" w:author="eseller" w:date="2001-05-30T13:52:00Z">
        <w:r>
          <w:rPr/>
          <w:t xml:space="preserve">If the motion is denied then he will hear </w:t>
        </w:r>
      </w:ins>
      <w:ins w:id="43" w:author="eseller" w:date="2001-05-08T13:41:00Z">
        <w:r>
          <w:rPr/>
          <w:t xml:space="preserve">Duke's and Chisos' Motions for </w:t>
        </w:r>
      </w:ins>
      <w:del w:id="44" w:author="eseller" w:date="2001-05-08T13:41:00Z">
        <w:r>
          <w:rPr/>
          <w:delText xml:space="preserve"> be heard before the Motion for </w:delText>
        </w:r>
      </w:del>
      <w:r>
        <w:rPr/>
        <w:t>Summary Judgment</w:t>
      </w:r>
      <w:del w:id="45" w:author="eseller" w:date="2001-05-08T13:42:00Z">
        <w:r>
          <w:rPr/>
          <w:delText>, which is scheduled for March 23, 2001</w:delText>
        </w:r>
      </w:del>
      <w:r>
        <w:rPr/>
        <w:t>.</w:t>
      </w:r>
    </w:p>
    <w:p>
      <w:pPr>
        <w:pStyle w:val="Normal"/>
        <w:widowControl/>
        <w:tabs>
          <w:tab w:val="left" w:pos="540" w:leader="none"/>
          <w:tab w:val="right" w:pos="10800" w:leader="none"/>
        </w:tabs>
        <w:ind w:hanging="547" w:start="547" w:end="0"/>
        <w:jc w:val="both"/>
        <w:rPr>
          <w:del w:id="47" w:author="eseller" w:date="2001-05-30T13:53:00Z"/>
        </w:rPr>
      </w:pPr>
      <w:del w:id="46" w:author="eseller" w:date="2001-05-30T13:53:00Z">
        <w:r>
          <w:rPr/>
        </w:r>
      </w:del>
    </w:p>
    <w:p>
      <w:pPr>
        <w:pStyle w:val="Normal"/>
        <w:widowControl/>
        <w:tabs>
          <w:tab w:val="clear" w:pos="540"/>
          <w:tab w:val="right" w:pos="10800" w:leader="none"/>
        </w:tabs>
        <w:jc w:val="both"/>
        <w:rPr>
          <w:b/>
        </w:rPr>
      </w:pPr>
      <w:r>
        <w:rPr>
          <w:b/>
        </w:rPr>
      </w:r>
    </w:p>
    <w:p>
      <w:pPr>
        <w:pStyle w:val="Normal"/>
        <w:keepNext w:val="true"/>
        <w:keepLines/>
        <w:tabs>
          <w:tab w:val="clear" w:pos="540"/>
          <w:tab w:val="left" w:pos="720" w:leader="none"/>
          <w:tab w:val="right" w:pos="10710" w:leader="none"/>
        </w:tabs>
        <w:ind w:hanging="720" w:start="720" w:end="-86"/>
        <w:rPr>
          <w:i/>
          <w:i/>
          <w:color w:val="000000"/>
        </w:rPr>
      </w:pPr>
      <w:r>
        <w:rPr>
          <w:b/>
        </w:rPr>
        <w:t>7.</w:t>
        <w:tab/>
        <w:t xml:space="preserve">Larry Oaks, et. al, v. Northern Natural Gas, et. al., (Polk County, Iowa District Court) </w:t>
      </w:r>
      <w:r>
        <w:rPr>
          <w:i/>
        </w:rPr>
        <w:t>(David Luginbill of Ahlers, Cooney, Dorweiler, Haynie, Smith &amp; Allbee, P.C.)(Kisluk, Talcott, Soldano)</w:t>
      </w:r>
      <w:r>
        <w:rPr>
          <w:i/>
          <w:color w:val="000000"/>
        </w:rPr>
        <w:tab/>
      </w:r>
      <w:r>
        <w:rPr>
          <w:b/>
          <w:bCs/>
          <w:iCs/>
          <w:color w:val="000000"/>
        </w:rPr>
        <w:t>NOT REVISED</w:t>
      </w:r>
    </w:p>
    <w:p>
      <w:pPr>
        <w:pStyle w:val="Normal"/>
        <w:numPr>
          <w:ilvl w:val="0"/>
          <w:numId w:val="11"/>
        </w:numPr>
        <w:tabs>
          <w:tab w:val="clear" w:pos="540"/>
        </w:tabs>
        <w:ind w:hanging="720" w:start="720" w:end="0"/>
        <w:rPr>
          <w:color w:val="000000"/>
        </w:rPr>
      </w:pPr>
      <w:r>
        <w:rPr>
          <w:color w:val="000000"/>
        </w:rPr>
        <w:t>CAUSE OF ACTION: Plaintiffs, five workers, allege they were exposed to asbestos while performing work for Northern .  Their damages consist of past and future pain and suffering and future medical expenses.</w:t>
      </w:r>
    </w:p>
    <w:p>
      <w:pPr>
        <w:pStyle w:val="Normal"/>
        <w:numPr>
          <w:ilvl w:val="0"/>
          <w:numId w:val="3"/>
        </w:numPr>
        <w:tabs>
          <w:tab w:val="clear" w:pos="540"/>
        </w:tabs>
        <w:ind w:hanging="720" w:start="720" w:end="0"/>
        <w:rPr/>
      </w:pPr>
      <w:r>
        <w:rPr/>
        <w:t>STATUS:  Northern has answered and filed a cross-petition against the third party contractor for indemnification under the contract.</w:t>
      </w:r>
    </w:p>
    <w:p>
      <w:pPr>
        <w:pStyle w:val="Normal"/>
        <w:widowControl/>
        <w:tabs>
          <w:tab w:val="left" w:pos="540" w:leader="none"/>
          <w:tab w:val="right" w:pos="10800" w:leader="none"/>
        </w:tabs>
        <w:jc w:val="both"/>
        <w:rPr/>
      </w:pPr>
      <w:r>
        <w:rPr/>
      </w:r>
    </w:p>
    <w:p>
      <w:pPr>
        <w:pStyle w:val="BlockText"/>
        <w:rPr/>
      </w:pPr>
      <w:r>
        <w:rPr>
          <w:rPrChange w:id="0" w:author="Unknown" w:date="0-00-00T00:00:00Z"/>
        </w:rPr>
        <w:t>8.</w:t>
        <w:tab/>
        <w:t xml:space="preserve">Northern Natural Gas Company vs. OneOk Bushton Processing Inc. </w:t>
      </w:r>
      <w:r>
        <w:rPr>
          <w:rPrChange w:id="0" w:author="eseller" w:date="2001-03-16T15:02:00Z"/>
        </w:rPr>
        <w:tab/>
      </w:r>
      <w:r>
        <w:rPr>
          <w:rPrChange w:id="0" w:author="Unknown" w:date="0-00-00T00:00:00Z"/>
        </w:rPr>
        <w:t>REVISED</w:t>
      </w:r>
    </w:p>
    <w:p>
      <w:pPr>
        <w:pStyle w:val="Normal"/>
        <w:widowControl/>
        <w:tabs>
          <w:tab w:val="clear" w:pos="540"/>
          <w:tab w:val="left" w:pos="720" w:leader="none"/>
          <w:tab w:val="right" w:pos="10800" w:leader="none"/>
        </w:tabs>
        <w:ind w:hanging="720" w:start="720" w:end="0"/>
        <w:jc w:val="both"/>
        <w:rPr/>
      </w:pPr>
      <w:r>
        <w:rPr/>
        <w:tab/>
        <w:t xml:space="preserve">(Arbitration) </w:t>
      </w:r>
      <w:r>
        <w:rPr>
          <w:i/>
          <w:iCs/>
        </w:rPr>
        <w:t>(Grant Harvey of Gibbs &amp; Bruns, Davis, Fossum)</w:t>
      </w:r>
    </w:p>
    <w:p>
      <w:pPr>
        <w:pStyle w:val="Normal"/>
        <w:widowControl/>
        <w:tabs>
          <w:tab w:val="clear" w:pos="540"/>
          <w:tab w:val="left" w:pos="720" w:leader="none"/>
          <w:tab w:val="right" w:pos="10800" w:leader="none"/>
        </w:tabs>
        <w:ind w:hanging="720" w:start="720" w:end="0"/>
        <w:jc w:val="both"/>
        <w:rPr/>
      </w:pPr>
      <w:r>
        <w:rPr/>
        <w:tab/>
        <w:t>CAUSE OF ACTION:  Northern made formal demand on OneOk on February 23, 2001 for arbitration of the gas measurement dispute that exists between the parties as the result of the imbalance that has been acruiing at the Bushton Plant since July 1998.  That imbalance amounts to $3, 315, 393.28 as of December 2000.</w:t>
      </w:r>
    </w:p>
    <w:p>
      <w:pPr>
        <w:pStyle w:val="Normal"/>
        <w:widowControl/>
        <w:tabs>
          <w:tab w:val="clear" w:pos="540"/>
          <w:tab w:val="left" w:pos="720" w:leader="none"/>
          <w:tab w:val="right" w:pos="10800" w:leader="none"/>
        </w:tabs>
        <w:ind w:hanging="720" w:start="720" w:end="0"/>
        <w:jc w:val="both"/>
        <w:rPr/>
      </w:pPr>
      <w:r>
        <w:rPr/>
        <w:tab/>
        <w:t>STATUS:  Northern designated its arbitrator on February 23.  OneOk’s named its arbitrator on March 9, 2001 and served discovery requests.</w:t>
      </w:r>
      <w:ins w:id="51" w:author="eseller" w:date="2001-05-14T14:54:00Z">
        <w:r>
          <w:rPr/>
          <w:t xml:space="preserve">  The arbitration hearing began May 9, 2001.</w:t>
        </w:r>
      </w:ins>
    </w:p>
    <w:p>
      <w:pPr>
        <w:pStyle w:val="Normal"/>
        <w:widowControl/>
        <w:tabs>
          <w:tab w:val="clear" w:pos="540"/>
          <w:tab w:val="left" w:pos="720" w:leader="none"/>
          <w:tab w:val="right" w:pos="10800" w:leader="none"/>
        </w:tabs>
        <w:ind w:hanging="720" w:start="720" w:end="0"/>
        <w:jc w:val="both"/>
        <w:rPr/>
      </w:pPr>
      <w:r>
        <w:rPr/>
      </w:r>
    </w:p>
    <w:p>
      <w:pPr>
        <w:pStyle w:val="Normal"/>
        <w:widowControl/>
        <w:tabs>
          <w:tab w:val="clear" w:pos="540"/>
          <w:tab w:val="left" w:pos="720" w:leader="none"/>
          <w:tab w:val="right" w:pos="10800" w:leader="none"/>
        </w:tabs>
        <w:ind w:hanging="720" w:start="720" w:end="-1800"/>
        <w:jc w:val="both"/>
        <w:rPr/>
      </w:pPr>
      <w:r>
        <w:rPr>
          <w:b/>
          <w:bCs/>
        </w:rPr>
        <w:t>9.</w:t>
        <w:tab/>
        <w:t xml:space="preserve">Northern Natural Gas Company vs. OneOk Bushton Processing Inc. </w:t>
      </w:r>
      <w:r>
        <w:rPr/>
        <w:t>(District)</w:t>
        <w:tab/>
      </w:r>
      <w:r>
        <w:rPr>
          <w:b/>
          <w:bCs/>
        </w:rPr>
        <w:t>NOT REVISED</w:t>
      </w:r>
    </w:p>
    <w:p>
      <w:pPr>
        <w:pStyle w:val="Normal"/>
        <w:widowControl/>
        <w:tabs>
          <w:tab w:val="clear" w:pos="540"/>
          <w:tab w:val="left" w:pos="720" w:leader="none"/>
          <w:tab w:val="right" w:pos="10800" w:leader="none"/>
        </w:tabs>
        <w:ind w:hanging="720" w:start="720" w:end="-1800"/>
        <w:jc w:val="both"/>
        <w:rPr/>
      </w:pPr>
      <w:r>
        <w:rPr/>
        <w:tab/>
        <w:t xml:space="preserve">Court of Harris County, Texas) </w:t>
      </w:r>
      <w:r>
        <w:rPr>
          <w:i/>
          <w:iCs/>
        </w:rPr>
        <w:t>(Harvey, Davis, Fossum)</w:t>
      </w:r>
    </w:p>
    <w:p>
      <w:pPr>
        <w:pStyle w:val="Normal"/>
        <w:widowControl/>
        <w:tabs>
          <w:tab w:val="clear" w:pos="540"/>
          <w:tab w:val="left" w:pos="720" w:leader="none"/>
          <w:tab w:val="right" w:pos="9000" w:leader="none"/>
        </w:tabs>
        <w:ind w:hanging="720" w:start="720" w:end="0"/>
        <w:jc w:val="both"/>
        <w:rPr/>
      </w:pPr>
      <w:r>
        <w:rPr/>
        <w:tab/>
        <w:t xml:space="preserve">CAUSE OF ACTION:  Petition for Declaratory Judgment filed February 23, 2001 regarding interpretation of Measurement Procedures Agreement that calculation of Plant Loss must be made in accordance with the Inlet/Outlet methodology, based on measurements and figures provided by Northern’s ultrasonic meters.  </w:t>
      </w:r>
    </w:p>
    <w:p>
      <w:pPr>
        <w:pStyle w:val="Normal"/>
        <w:widowControl/>
        <w:tabs>
          <w:tab w:val="clear" w:pos="540"/>
          <w:tab w:val="left" w:pos="720" w:leader="none"/>
          <w:tab w:val="right" w:pos="9000" w:leader="none"/>
        </w:tabs>
        <w:ind w:hanging="720" w:start="720" w:end="0"/>
        <w:jc w:val="both"/>
        <w:rPr/>
      </w:pPr>
      <w:r>
        <w:rPr/>
      </w:r>
    </w:p>
    <w:p>
      <w:pPr>
        <w:pStyle w:val="Normal"/>
        <w:widowControl/>
        <w:tabs>
          <w:tab w:val="left" w:pos="540" w:leader="none"/>
          <w:tab w:val="right" w:pos="10800" w:leader="none"/>
        </w:tabs>
        <w:jc w:val="both"/>
        <w:rPr/>
      </w:pPr>
      <w:r>
        <w:rPr/>
      </w:r>
    </w:p>
    <w:p>
      <w:pPr>
        <w:pStyle w:val="Normal"/>
        <w:widowControl/>
        <w:tabs>
          <w:tab w:val="clear" w:pos="540"/>
          <w:tab w:val="right" w:pos="10800" w:leader="none"/>
        </w:tabs>
        <w:jc w:val="both"/>
        <w:rPr/>
      </w:pPr>
      <w:r>
        <w:rPr/>
        <w:tab/>
      </w:r>
    </w:p>
    <w:p>
      <w:pPr>
        <w:pStyle w:val="Normal"/>
        <w:keepNext w:val="true"/>
        <w:keepLines/>
        <w:widowControl/>
        <w:tabs>
          <w:tab w:val="left" w:pos="540" w:leader="none"/>
          <w:tab w:val="center" w:pos="5400" w:leader="none"/>
          <w:tab w:val="right" w:pos="10800" w:leader="none"/>
        </w:tabs>
        <w:rPr/>
      </w:pPr>
      <w:r>
        <w:rPr/>
        <w:tab/>
        <w:tab/>
      </w:r>
      <w:r>
        <w:rPr>
          <w:b/>
          <w:u w:val="single"/>
        </w:rPr>
        <w:t>FLORIDA GAS TRANSMISSION COMPANY</w:t>
      </w:r>
    </w:p>
    <w:p>
      <w:pPr>
        <w:pStyle w:val="Normal"/>
        <w:keepNext w:val="true"/>
        <w:keepLines/>
        <w:widowControl/>
        <w:tabs>
          <w:tab w:val="left" w:pos="540" w:leader="none"/>
          <w:tab w:val="center" w:pos="5400" w:leader="none"/>
          <w:tab w:val="right" w:pos="10800" w:leader="none"/>
        </w:tabs>
        <w:rPr>
          <w:b/>
          <w:u w:val="single"/>
        </w:rPr>
      </w:pPr>
      <w:r>
        <w:rPr>
          <w:b/>
          <w:u w:val="single"/>
        </w:rPr>
      </w:r>
    </w:p>
    <w:p>
      <w:pPr>
        <w:pStyle w:val="Normal"/>
        <w:keepNext w:val="true"/>
        <w:keepLines/>
        <w:widowControl/>
        <w:tabs>
          <w:tab w:val="left" w:pos="540" w:leader="none"/>
          <w:tab w:val="right" w:pos="10800" w:leader="none"/>
        </w:tabs>
        <w:rPr>
          <w:b/>
          <w:u w:val="single"/>
        </w:rPr>
      </w:pPr>
      <w:r>
        <w:rPr>
          <w:b/>
          <w:u w:val="single"/>
        </w:rPr>
        <w:t>REGULATORY</w:t>
      </w:r>
    </w:p>
    <w:p>
      <w:pPr>
        <w:pStyle w:val="Normal"/>
        <w:keepNext w:val="true"/>
        <w:keepLines/>
        <w:widowControl/>
        <w:tabs>
          <w:tab w:val="left" w:pos="540" w:leader="none"/>
          <w:tab w:val="right" w:pos="10800" w:leader="none"/>
        </w:tabs>
        <w:rPr>
          <w:b/>
          <w:u w:val="single"/>
        </w:rPr>
      </w:pPr>
      <w:r>
        <w:rPr>
          <w:b/>
          <w:u w:val="single"/>
        </w:rPr>
      </w:r>
    </w:p>
    <w:p>
      <w:pPr>
        <w:pStyle w:val="Heading4"/>
        <w:keepLines/>
        <w:widowControl/>
        <w:tabs>
          <w:tab w:val="clear" w:pos="540"/>
          <w:tab w:val="left" w:pos="720" w:leader="none"/>
          <w:tab w:val="right" w:pos="10800" w:leader="none"/>
        </w:tabs>
        <w:ind w:hanging="720" w:start="720" w:end="0"/>
        <w:rPr/>
      </w:pPr>
      <w:r>
        <w:rPr/>
        <w:t>1.</w:t>
        <w:tab/>
        <w:t xml:space="preserve">Florida Gas Transmission Company, Docket No. CP99-94 (Phase IV) </w:t>
      </w:r>
      <w:r>
        <w:rPr>
          <w:b w:val="false"/>
          <w:i/>
        </w:rPr>
        <w:t>(McCoppin)</w:t>
        <w:tab/>
      </w:r>
      <w:r>
        <w:rPr>
          <w:bCs/>
          <w:iCs/>
        </w:rPr>
        <w:t xml:space="preserve">NOT  </w:t>
      </w:r>
      <w:r>
        <w:rPr/>
        <w:t>REVISED</w:t>
      </w:r>
    </w:p>
    <w:p>
      <w:pPr>
        <w:pStyle w:val="Normal"/>
        <w:widowControl/>
        <w:tabs>
          <w:tab w:val="clear" w:pos="540"/>
          <w:tab w:val="left" w:pos="720" w:leader="none"/>
          <w:tab w:val="right" w:pos="10800" w:leader="none"/>
        </w:tabs>
        <w:ind w:hanging="720" w:start="720" w:end="0"/>
        <w:jc w:val="both"/>
        <w:rPr/>
      </w:pPr>
      <w:r>
        <w:rPr/>
        <w:tab/>
        <w:t>On December 1, 1998, FGT filed an application to construct 205 miles of pipeline and 48,570 hp of compression (at estimated cost of $351MM) in order to extend its pipeline to Ft. Myers, Florida and to expand its capacity by 272,000 MMBtu/d (average annual basis).  FGT requested that the Commission find that the expansion costs may be rolled-in to the FTS-2 (Phase III Expansion) service, and requested certain accounting treatment for revenues related to the delivery of gas to FPL prior to in-service for testing.  On June 2, FGT filed an Offer of Settlement which provides for issuance of a Preliminary Determination (PD) and in which: 1) all FTS-2 shippers are afforded rate caps and GRI discounts; 2) FGT agrees not to file a rate case until 10-1-2001 but must file by 10-1-2003 (amending rate case settlement); 3) requests relating to accounting treatment on plant testing revenues and acceptance of excess unscribed capacity, without rate risk for FGT, are agreed to as filed.  On July 30, 1999, the PD was issued which approved the Settlement and resolved all non-environmental issues. On March 28, FGT received an order granting its March 7  request for clarification of an environmental condition.  On March 29, FGT filed its acceptance of the FERC's certificate, subject to the outcome of any request(s) for rehearing.  On April 13, the Commission denied Babcock's March 14 request for rehearing. Babcock appeal to the D.C. Circuit Court (Cause No. 1205). Settled with Babcock and appeal was dismissed on July 31, 2000.  Extension of West Leg to Ft. Myers was completed and placed into service on October 1, 2000.  On November 3, 2000, FGT filed an application to amend certificate to permit rerouting and upsizing of the Tampa South Lateral.  On April 3, 2001, the Commission issued an order amending certificate.</w:t>
      </w:r>
    </w:p>
    <w:p>
      <w:pPr>
        <w:pStyle w:val="Normal"/>
        <w:widowControl/>
        <w:tabs>
          <w:tab w:val="clear" w:pos="540"/>
          <w:tab w:val="left" w:pos="720" w:leader="none"/>
          <w:tab w:val="right" w:pos="10800" w:leader="none"/>
        </w:tabs>
        <w:ind w:hanging="720" w:start="720" w:end="0"/>
        <w:jc w:val="both"/>
        <w:rPr/>
      </w:pPr>
      <w:r>
        <w:rPr/>
      </w:r>
    </w:p>
    <w:p>
      <w:pPr>
        <w:pStyle w:val="Normal"/>
        <w:widowControl/>
        <w:tabs>
          <w:tab w:val="clear" w:pos="540"/>
          <w:tab w:val="left" w:pos="720" w:leader="none"/>
          <w:tab w:val="right" w:pos="10800" w:leader="none"/>
        </w:tabs>
        <w:ind w:hanging="720" w:start="720" w:end="0"/>
        <w:jc w:val="both"/>
        <w:rPr>
          <w:b/>
        </w:rPr>
      </w:pPr>
      <w:r>
        <w:rPr>
          <w:b/>
        </w:rPr>
      </w:r>
    </w:p>
    <w:p>
      <w:pPr>
        <w:pStyle w:val="Normal"/>
        <w:widowControl/>
        <w:tabs>
          <w:tab w:val="clear" w:pos="540"/>
          <w:tab w:val="left" w:pos="720" w:leader="none"/>
          <w:tab w:val="right" w:pos="10800" w:leader="none"/>
        </w:tabs>
        <w:ind w:hanging="720" w:start="720" w:end="0"/>
        <w:jc w:val="both"/>
        <w:rPr>
          <w:b/>
        </w:rPr>
      </w:pPr>
      <w:r>
        <w:rPr>
          <w:b/>
        </w:rPr>
        <w:t>2.</w:t>
        <w:tab/>
        <w:t>Florida Gas Transmission Company, Docket No. CP00-40 (Phase V)</w:t>
      </w:r>
    </w:p>
    <w:p>
      <w:pPr>
        <w:pStyle w:val="Normal"/>
        <w:widowControl/>
        <w:tabs>
          <w:tab w:val="clear" w:pos="540"/>
          <w:tab w:val="left" w:pos="720" w:leader="none"/>
          <w:tab w:val="right" w:pos="10800" w:leader="none"/>
        </w:tabs>
        <w:ind w:hanging="720" w:start="720" w:end="0"/>
        <w:jc w:val="both"/>
        <w:rPr/>
      </w:pPr>
      <w:r>
        <w:rPr/>
        <w:tab/>
        <w:t>(McCoppin/King)</w:t>
        <w:tab/>
      </w:r>
      <w:r>
        <w:rPr>
          <w:b/>
          <w:bCs/>
        </w:rPr>
        <w:t>REVISED</w:t>
      </w:r>
    </w:p>
    <w:p>
      <w:pPr>
        <w:pStyle w:val="Normal"/>
        <w:widowControl/>
        <w:tabs>
          <w:tab w:val="clear" w:pos="540"/>
          <w:tab w:val="left" w:pos="720" w:leader="none"/>
          <w:tab w:val="right" w:pos="10800" w:leader="none"/>
        </w:tabs>
        <w:ind w:hanging="720" w:start="720" w:end="0"/>
        <w:jc w:val="both"/>
        <w:rPr>
          <w:b/>
        </w:rPr>
      </w:pPr>
      <w:r>
        <w:rPr/>
        <w:tab/>
        <w:t>On December 1, 1999, FGT filed an application to expand its system by constructing 231 miles of pipeline and adding 90,000 HP of compression.  The expansion is estimated to cost $438MM (Phase V Expansion), and will provide 400 MMcf/d of additional firm capacity.  Eight shippers have subscribed to 372,000 MMBtu/d of such capacity.  Protests and interventions were due December 30, 1999; none were filed.  A number of comments were received, to which FGT responded on January 19, 2000.   On August 1, 2000, FGT filed an amendment reflecting elimination of facilities to serve Dnyegy and ENA and the addition of facilities to serve Tampa Electric.  On September 29, 2000, FGT filed a supplement to the Amendment to reflect several routing changes and a change in compression.  On October 10, and 29, the FERC issued environmental requests.  Responses were filed on October 31 and November 2, respectively.   On November 22, the Commission issued a Preliminary Determination on Non-environmental Issues and granted FGT all requests.  On December 13, we received a letter from the FERC Office of External Affairs, regarding a Freedom of Information Act request for the names and addresses of affected landowners by an attorney in Florida.  We filed our objections to releasing this information on December 26; in an order issued on January 31, 2001, FERC determined to remove from list to be released all names and data on individual landowners.  FERC will only release business and public governmental and agency names and data.  FGT has furnished additional data to FERC environmental staff, a Draft Environmental Impact Statement is expected to be issued in March.</w:t>
      </w:r>
    </w:p>
    <w:p>
      <w:pPr>
        <w:pStyle w:val="Normal"/>
        <w:widowControl/>
        <w:tabs>
          <w:tab w:val="left" w:pos="540" w:leader="none"/>
          <w:tab w:val="right" w:pos="10800" w:leader="none"/>
        </w:tabs>
        <w:ind w:hanging="540" w:start="540" w:end="0"/>
        <w:jc w:val="both"/>
        <w:rPr>
          <w:b/>
        </w:rPr>
      </w:pPr>
      <w:r>
        <w:rPr>
          <w:b/>
        </w:rPr>
      </w:r>
    </w:p>
    <w:p>
      <w:pPr>
        <w:pStyle w:val="Normal"/>
        <w:keepNext w:val="true"/>
        <w:keepLines/>
        <w:widowControl/>
        <w:tabs>
          <w:tab w:val="clear" w:pos="540"/>
          <w:tab w:val="left" w:pos="720" w:leader="none"/>
          <w:tab w:val="right" w:pos="10800" w:leader="none"/>
        </w:tabs>
        <w:ind w:hanging="720" w:start="720" w:end="0"/>
        <w:jc w:val="both"/>
        <w:rPr/>
      </w:pPr>
      <w:r>
        <w:rPr>
          <w:b/>
        </w:rPr>
        <w:t>3.</w:t>
        <w:tab/>
        <w:t>Florida Gas Transmission Company, Docket No. RP00-387 (Order 637 Compliance Filing)</w:t>
      </w:r>
      <w:r>
        <w:rPr/>
        <w:t xml:space="preserve">  </w:t>
      </w:r>
      <w:r>
        <w:rPr>
          <w:i/>
        </w:rPr>
        <w:t>(King)</w:t>
      </w:r>
      <w:r>
        <w:rPr/>
        <w:tab/>
      </w:r>
      <w:r>
        <w:rPr>
          <w:b/>
        </w:rPr>
        <w:t>NOT</w:t>
      </w:r>
      <w:r>
        <w:rPr/>
        <w:t xml:space="preserve"> </w:t>
      </w:r>
      <w:r>
        <w:rPr>
          <w:b/>
        </w:rPr>
        <w:t>REVISED</w:t>
      </w:r>
    </w:p>
    <w:p>
      <w:pPr>
        <w:pStyle w:val="Normal"/>
        <w:widowControl/>
        <w:tabs>
          <w:tab w:val="clear" w:pos="540"/>
          <w:tab w:val="left" w:pos="720" w:leader="none"/>
          <w:tab w:val="right" w:pos="10800" w:leader="none"/>
        </w:tabs>
        <w:ind w:hanging="720" w:start="720" w:end="0"/>
        <w:jc w:val="both"/>
        <w:rPr/>
      </w:pPr>
      <w:r>
        <w:rPr/>
        <w:tab/>
        <w:t>On July 14, 2000, FGT filed pro forma tariff sheets in compliance with Order Nos. 637/637-A/637-B.  This filing addressed issues of scheduling equality, capacity segmentation, imbalance services and penalties, and secondary point priorities.  FGT argued that it should not have to implement within-the-path priority for secondary points, due to operational and anti-competitive reasons.  Three parties filed comments supporting various aspects of the FGT filing.  Three parties filed comments and one, a protest in opposition.  FGT filed an answer on September 15.  On September 29, Southern Company withdrew the portion of its protest regarding within–the-path priority for secondary points.  Awaiting ruling by FERC on the filing.</w:t>
      </w:r>
    </w:p>
    <w:p>
      <w:pPr>
        <w:pStyle w:val="Normal"/>
        <w:widowControl/>
        <w:tabs>
          <w:tab w:val="left" w:pos="540" w:leader="none"/>
          <w:tab w:val="right" w:pos="10800" w:leader="none"/>
        </w:tabs>
        <w:ind w:hanging="540" w:start="540" w:end="0"/>
        <w:jc w:val="both"/>
        <w:rPr/>
      </w:pPr>
      <w:r>
        <w:rPr/>
      </w:r>
    </w:p>
    <w:p>
      <w:pPr>
        <w:pStyle w:val="Normal"/>
        <w:widowControl/>
        <w:tabs>
          <w:tab w:val="left" w:pos="540" w:leader="none"/>
          <w:tab w:val="right" w:pos="10800" w:leader="none"/>
        </w:tabs>
        <w:ind w:hanging="540" w:start="540" w:end="0"/>
        <w:jc w:val="both"/>
        <w:rPr/>
      </w:pPr>
      <w:r>
        <w:rPr/>
      </w:r>
    </w:p>
    <w:p>
      <w:pPr>
        <w:pStyle w:val="Heading7"/>
        <w:keepNext w:val="false"/>
        <w:widowControl/>
        <w:rPr/>
      </w:pPr>
      <w:r>
        <w:rPr/>
        <w:t>LITIGATION</w:t>
      </w:r>
    </w:p>
    <w:p>
      <w:pPr>
        <w:pStyle w:val="Footer"/>
        <w:widowControl/>
        <w:tabs>
          <w:tab w:val="clear" w:pos="4320"/>
          <w:tab w:val="clear" w:pos="8640"/>
          <w:tab w:val="left" w:pos="540" w:leader="none"/>
        </w:tabs>
        <w:rPr>
          <w:b/>
        </w:rPr>
      </w:pPr>
      <w:r>
        <w:rPr>
          <w:b/>
        </w:rPr>
      </w:r>
    </w:p>
    <w:p>
      <w:pPr>
        <w:pStyle w:val="BodyText2"/>
        <w:tabs>
          <w:tab w:val="clear" w:pos="720"/>
          <w:tab w:val="left" w:pos="630" w:leader="none"/>
          <w:tab w:val="right" w:pos="10800" w:leader="none"/>
        </w:tabs>
        <w:ind w:hanging="720" w:start="720" w:end="0"/>
        <w:rPr/>
      </w:pPr>
      <w:r>
        <w:rPr>
          <w:b/>
        </w:rPr>
        <w:t>1.</w:t>
        <w:tab/>
        <w:t>Grynberg v. Enron, et al. ("Grynberg II") (including FGT, Northern Natural Gas Company and Transwestern Pipeline Company) (97D-1421 Dist. Colo.)</w:t>
      </w:r>
      <w:r>
        <w:rPr/>
        <w:t xml:space="preserve"> </w:t>
      </w:r>
      <w:r>
        <w:rPr>
          <w:i/>
        </w:rPr>
        <w:t>(Gibbs &amp; Bruns/Vinson &amp; Elkins/etc.) (Holtzman)</w:t>
        <w:tab/>
      </w:r>
      <w:r>
        <w:rPr>
          <w:b/>
          <w:bCs/>
          <w:iCs/>
        </w:rPr>
        <w:t>REVI</w:t>
      </w:r>
      <w:r>
        <w:rPr>
          <w:b/>
        </w:rPr>
        <w:t>SED</w:t>
      </w:r>
    </w:p>
    <w:p>
      <w:pPr>
        <w:pStyle w:val="Normal"/>
        <w:widowControl/>
        <w:numPr>
          <w:ilvl w:val="0"/>
          <w:numId w:val="20"/>
        </w:numPr>
        <w:tabs>
          <w:tab w:val="clear" w:pos="540"/>
          <w:tab w:val="left" w:pos="630" w:leader="none"/>
          <w:tab w:val="right" w:pos="10800" w:leader="none"/>
        </w:tabs>
        <w:ind w:hanging="720" w:start="720" w:end="0"/>
        <w:jc w:val="both"/>
        <w:rPr/>
      </w:pPr>
      <w:r>
        <w:rPr/>
        <w:t>CAUSE OF ACTION: Grynberg has filed under seal several actions (under the False Claims Act) against the Enron companies and FGT, in the District of Colorado, for damages for mis-measurement of gas volumes and Btu content, resulting in lower royalties to the U.S.  He also claims that the gas was sold by affiliates at large profits.</w:t>
      </w:r>
    </w:p>
    <w:p>
      <w:pPr>
        <w:pStyle w:val="BodyText2"/>
        <w:widowControl/>
        <w:numPr>
          <w:ilvl w:val="0"/>
          <w:numId w:val="20"/>
        </w:numPr>
        <w:tabs>
          <w:tab w:val="clear" w:pos="720"/>
          <w:tab w:val="left" w:pos="630" w:leader="none"/>
          <w:tab w:val="right" w:pos="10800" w:leader="none"/>
        </w:tabs>
        <w:ind w:hanging="720" w:start="720" w:end="0"/>
        <w:rPr/>
      </w:pPr>
      <w:r>
        <w:rPr/>
        <w:t>STATUS:  On April 9, 1999 DOJ declined to intervene in the Grynberg cases.  MDL panel transferred the case to Wyoming (for pre-trial disposition) on October 20.  Our answer, and our Motions to Dismiss under Rule 9(b) and 12(b)(6) were filed on November 19, 1999.  Oral argument was held on March 17, 2000.  On April 28, the Defendants served Grynberg with a Rule 11 Motion for Sanctions.  A status conference was held on February 22</w:t>
      </w:r>
      <w:r>
        <w:rPr>
          <w:vertAlign w:val="superscript"/>
        </w:rPr>
        <w:t>nd</w:t>
      </w:r>
      <w:r>
        <w:rPr/>
        <w:t xml:space="preserve"> however, the court did not rule on any of the  "pending motions". </w:t>
      </w:r>
      <w:ins w:id="52" w:author="eseller" w:date="2001-05-29T16:30:00Z">
        <w:r>
          <w:rPr/>
          <w:t xml:space="preserve">On May 18, 2001, the Court denied Defendants’ Motion to Dismiss under Rules 9(b) and 12(b)(6).  We will proceed with a Motion to Dismiss based on Grynberg not being the “Original Source” of the allegations.  At this time, we are uncertain whether the Court will allow limited discovery on this issue.   </w:t>
        </w:r>
      </w:ins>
    </w:p>
    <w:p>
      <w:pPr>
        <w:pStyle w:val="Normal"/>
        <w:widowControl/>
        <w:tabs>
          <w:tab w:val="clear" w:pos="540"/>
          <w:tab w:val="left" w:pos="630" w:leader="none"/>
        </w:tabs>
        <w:ind w:hanging="720" w:start="720" w:end="0"/>
        <w:rPr>
          <w:b/>
        </w:rPr>
      </w:pPr>
      <w:r>
        <w:rPr>
          <w:b/>
        </w:rPr>
      </w:r>
    </w:p>
    <w:p>
      <w:pPr>
        <w:pStyle w:val="Normal"/>
        <w:widowControl/>
        <w:tabs>
          <w:tab w:val="clear" w:pos="540"/>
          <w:tab w:val="left" w:pos="630" w:leader="none"/>
          <w:tab w:val="right" w:pos="10800" w:leader="none"/>
        </w:tabs>
        <w:ind w:hanging="720" w:start="720" w:end="0"/>
        <w:jc w:val="both"/>
        <w:rPr/>
      </w:pPr>
      <w:r>
        <w:rPr>
          <w:b/>
        </w:rPr>
        <w:t>2.</w:t>
        <w:tab/>
        <w:t>Grynberg v. Sonat, et al. (including FGT), Citrus Corp., and Citrus Interstate Pipeline Company (CV No. 97-2087, Sect C, Mag2, Eastern Dist. Louisiana)</w:t>
      </w:r>
      <w:r>
        <w:rPr/>
        <w:t xml:space="preserve">  </w:t>
      </w:r>
      <w:r>
        <w:rPr>
          <w:i/>
        </w:rPr>
        <w:t>(Gibbs &amp; Brun/Vinson &amp; Elkins/etc.) (Holtzman)</w:t>
      </w:r>
      <w:r>
        <w:rPr/>
        <w:tab/>
      </w:r>
      <w:r>
        <w:rPr>
          <w:b/>
        </w:rPr>
        <w:t>NOT REVISED</w:t>
      </w:r>
    </w:p>
    <w:p>
      <w:pPr>
        <w:pStyle w:val="BodyText2"/>
        <w:widowControl/>
        <w:numPr>
          <w:ilvl w:val="0"/>
          <w:numId w:val="20"/>
        </w:numPr>
        <w:tabs>
          <w:tab w:val="clear" w:pos="720"/>
          <w:tab w:val="left" w:pos="630" w:leader="none"/>
          <w:tab w:val="right" w:pos="10800" w:leader="none"/>
        </w:tabs>
        <w:ind w:hanging="720" w:start="720" w:end="0"/>
        <w:rPr/>
      </w:pPr>
      <w:r>
        <w:rPr/>
        <w:t>CAUSE OF ACTION: Grynberg also filed under seal an action against Sonat, Citrus Corp., FGT and 7 other companies in the Eastern District of Louisiana.</w:t>
      </w:r>
    </w:p>
    <w:p>
      <w:pPr>
        <w:pStyle w:val="Normal"/>
        <w:numPr>
          <w:ilvl w:val="0"/>
          <w:numId w:val="7"/>
        </w:numPr>
        <w:tabs>
          <w:tab w:val="clear" w:pos="540"/>
          <w:tab w:val="left" w:pos="630" w:leader="none"/>
        </w:tabs>
        <w:ind w:hanging="720" w:start="720" w:end="0"/>
        <w:rPr/>
      </w:pPr>
      <w:r>
        <w:rPr/>
        <w:t>STATUS:  On April 9, DOJ declined to intervene in any cases.  On April 7, FGT received a request for waiver of service.  Citrus and CIPCO have also received requests for waiver of service.  We waived service.  [See case immediately above for status]</w:t>
      </w:r>
    </w:p>
    <w:p>
      <w:pPr>
        <w:pStyle w:val="BodyText2"/>
        <w:widowControl/>
        <w:tabs>
          <w:tab w:val="clear" w:pos="720"/>
          <w:tab w:val="left" w:pos="630" w:leader="none"/>
          <w:tab w:val="right" w:pos="10800" w:leader="none"/>
        </w:tabs>
        <w:ind w:hanging="720" w:start="720" w:end="0"/>
        <w:rPr>
          <w:b/>
        </w:rPr>
      </w:pPr>
      <w:r>
        <w:rPr>
          <w:b/>
        </w:rPr>
      </w:r>
    </w:p>
    <w:p>
      <w:pPr>
        <w:pStyle w:val="Normal"/>
        <w:widowControl/>
        <w:tabs>
          <w:tab w:val="clear" w:pos="540"/>
          <w:tab w:val="right" w:pos="10800" w:leader="none"/>
        </w:tabs>
        <w:ind w:hanging="720" w:start="720" w:end="0"/>
        <w:jc w:val="both"/>
        <w:rPr/>
      </w:pPr>
      <w:r>
        <w:rPr>
          <w:b/>
        </w:rPr>
        <w:t>3.</w:t>
        <w:tab/>
        <w:t>Moye v. Exxon Corp., Florida Gas Transmission Company, et al; Cause No. CV</w:t>
        <w:noBreakHyphen/>
        <w:t>98-20; In the Circuit Court of Monroe County, Alabama. (Filed January 26, 1998) (Served January 28, 1998)</w:t>
      </w:r>
      <w:r>
        <w:rPr/>
        <w:t xml:space="preserve"> </w:t>
      </w:r>
      <w:r>
        <w:rPr>
          <w:i/>
        </w:rPr>
        <w:t>(Maynard, Cooper, Gale/Vinson &amp; Elkins) (Litigation Unit - Davis) (Holtzman)</w:t>
      </w:r>
      <w:r>
        <w:rPr/>
        <w:tab/>
      </w:r>
      <w:r>
        <w:rPr>
          <w:b/>
          <w:bCs/>
        </w:rPr>
        <w:t>NOT REV</w:t>
      </w:r>
      <w:r>
        <w:rPr>
          <w:b/>
        </w:rPr>
        <w:t>ISED</w:t>
      </w:r>
    </w:p>
    <w:p>
      <w:pPr>
        <w:pStyle w:val="BodyText2"/>
        <w:widowControl/>
        <w:numPr>
          <w:ilvl w:val="0"/>
          <w:numId w:val="20"/>
        </w:numPr>
        <w:tabs>
          <w:tab w:val="clear" w:pos="720"/>
          <w:tab w:val="right" w:pos="10800" w:leader="none"/>
        </w:tabs>
        <w:ind w:hanging="720" w:start="720" w:end="0"/>
        <w:rPr/>
      </w:pPr>
      <w:r>
        <w:rPr/>
        <w:t>CAUSE OF ACTION:  Class action lawsuit filed by mineral owner in Escambia County, Alabama requesting damages for underpayment of royalties due on production of gas and other miners.  Complaints allege that defendants knowingly under-measured the gas and its true heating content.  Compensatory and punitive damages requested and injunctive relief sought.</w:t>
      </w:r>
    </w:p>
    <w:p>
      <w:pPr>
        <w:pStyle w:val="BodyText2"/>
        <w:widowControl/>
        <w:numPr>
          <w:ilvl w:val="0"/>
          <w:numId w:val="20"/>
        </w:numPr>
        <w:tabs>
          <w:tab w:val="clear" w:pos="720"/>
          <w:tab w:val="right" w:pos="10800" w:leader="none"/>
        </w:tabs>
        <w:ind w:hanging="720" w:start="720" w:end="0"/>
        <w:rPr>
          <w:b/>
        </w:rPr>
      </w:pPr>
      <w:r>
        <w:rPr/>
        <w:t>STATUS:  We presented a tolling agreement to Exxon regarding the indemnity issues under the Exxon gas purchase agreements.  On December 4 the Court issued case management order #1 which bifurcated discovery into two issues: (1) class certification and (2) merits. Third Amended Complaint was filed on May 11, 2000.  The Court has indicated its intention to enter a scheduling order that all class certification discovery must  be completed by 9/01/2001; to date the court has not issued an order.</w:t>
      </w:r>
    </w:p>
    <w:p>
      <w:pPr>
        <w:pStyle w:val="BodyText2"/>
        <w:widowControl/>
        <w:tabs>
          <w:tab w:val="clear" w:pos="720"/>
          <w:tab w:val="right" w:pos="10800" w:leader="none"/>
        </w:tabs>
        <w:rPr>
          <w:b/>
        </w:rPr>
      </w:pPr>
      <w:r>
        <w:rPr>
          <w:b/>
        </w:rPr>
      </w:r>
    </w:p>
    <w:p>
      <w:pPr>
        <w:pStyle w:val="Normal"/>
        <w:keepNext w:val="true"/>
        <w:keepLines/>
        <w:widowControl/>
        <w:tabs>
          <w:tab w:val="clear" w:pos="540"/>
          <w:tab w:val="left" w:pos="720" w:leader="none"/>
          <w:tab w:val="right" w:pos="10800" w:leader="none"/>
        </w:tabs>
        <w:ind w:hanging="720" w:start="720" w:end="0"/>
        <w:jc w:val="both"/>
        <w:rPr>
          <w:b/>
        </w:rPr>
      </w:pPr>
      <w:r>
        <w:rPr>
          <w:b/>
        </w:rPr>
        <w:t>4.</w:t>
        <w:tab/>
        <w:t>Quinque Operating Company (Ditto) v. PG&amp;E, et al. (including Florida Gas Transmission Company), Cause No. 99CV30; Dist. Ct. Stevens Co., Kansas</w:t>
      </w:r>
    </w:p>
    <w:p>
      <w:pPr>
        <w:pStyle w:val="Normal"/>
        <w:keepNext w:val="true"/>
        <w:keepLines/>
        <w:widowControl/>
        <w:tabs>
          <w:tab w:val="clear" w:pos="540"/>
          <w:tab w:val="left" w:pos="720" w:leader="none"/>
          <w:tab w:val="right" w:pos="10800" w:leader="none"/>
        </w:tabs>
        <w:ind w:hanging="720" w:start="720" w:end="0"/>
        <w:jc w:val="both"/>
        <w:rPr/>
      </w:pPr>
      <w:r>
        <w:rPr>
          <w:b/>
        </w:rPr>
        <w:tab/>
      </w:r>
      <w:r>
        <w:rPr>
          <w:i/>
        </w:rPr>
        <w:t>(filed May 20, 1999) (Litigation Unit - Davis) (Holtzman)</w:t>
      </w:r>
      <w:r>
        <w:rPr/>
        <w:tab/>
      </w:r>
      <w:r>
        <w:rPr>
          <w:b/>
          <w:bCs/>
        </w:rPr>
        <w:t>REVISED</w:t>
      </w:r>
    </w:p>
    <w:p>
      <w:pPr>
        <w:pStyle w:val="Normal"/>
        <w:widowControl/>
        <w:tabs>
          <w:tab w:val="clear" w:pos="540"/>
          <w:tab w:val="left" w:pos="720" w:leader="none"/>
          <w:tab w:val="right" w:pos="10800" w:leader="none"/>
        </w:tabs>
        <w:suppressAutoHyphens w:val="true"/>
        <w:ind w:hanging="720" w:start="720" w:end="0"/>
        <w:jc w:val="both"/>
        <w:rPr/>
      </w:pPr>
      <w:r>
        <w:rPr>
          <w:rFonts w:ascii="Symbol" w:hAnsi="Symbol"/>
          <w:sz w:val="22"/>
        </w:rPr>
        <w:sym w:font="Symbol" w:char="b7"/>
      </w:r>
      <w:r>
        <w:rPr/>
        <w:tab/>
        <w:t>CAUSE OF ACTION:  Class action, mis-measurement (both volume and heating content) (Grynberg claims, but on non-federal and non-Indian lands).</w:t>
      </w:r>
    </w:p>
    <w:p>
      <w:pPr>
        <w:pStyle w:val="Normal"/>
        <w:widowControl/>
        <w:tabs>
          <w:tab w:val="clear" w:pos="540"/>
          <w:tab w:val="right" w:pos="10800" w:leader="none"/>
        </w:tabs>
        <w:suppressAutoHyphens w:val="true"/>
        <w:ind w:hanging="720" w:start="720" w:end="0"/>
        <w:jc w:val="both"/>
        <w:rPr/>
      </w:pPr>
      <w:r>
        <w:rPr>
          <w:rFonts w:ascii="Symbol" w:hAnsi="Symbol"/>
          <w:sz w:val="22"/>
        </w:rPr>
        <w:sym w:font="Symbol" w:char="b7"/>
      </w:r>
      <w:r>
        <w:rPr/>
        <w:tab/>
        <w:t xml:space="preserve">STATUS:  On September 23, 1999 Ditto filed first amended petition and a request for service of summons on all defendants. On September 24, 1999 NNG filed a Notice of Removal to Federal Court prior to service.  On October 13, 1999 Plaintiffs filed a Motion to Remand case to state court.  On October 22, 1999 we filed the consents to the removal of all defendants who were served on or before September 24, 1999 and requested a 60-day extension of time to answer or otherwise plead.  NNG filed an Answer on October 22, 1999.  Response to the Motion to Remand was filed on November 1.  On November 30, Court stayed all proceedings pending ruling on Motion to Remand, which is now fully briefed.  An order was issued April 10, 2000 which added Quinque as a "tag along" to the Grynberg cases.  On January 12, 2001, the court issued an oral ruling remanding the case to the District Court of Stevens County, Kansas.  </w:t>
      </w:r>
      <w:ins w:id="53" w:author="eseller" w:date="2001-05-21T10:07:00Z">
        <w:r>
          <w:rPr/>
          <w:t xml:space="preserve">On May 10, 2001, the Court entered its First Case Management Order, which requires that Defendants file their Motions to Dismiss for Lack of Personal Jurisdiction by October 12, 2001.  </w:t>
        </w:r>
      </w:ins>
      <w:del w:id="54" w:author="eseller" w:date="2001-05-21T10:08:00Z">
        <w:r>
          <w:rPr/>
          <w:delText xml:space="preserve">Plaintiffs </w:delText>
        </w:r>
      </w:del>
      <w:r>
        <w:rPr/>
        <w:t>We are finalizing our Motions to Dismiss based on lack of personal jurisdiction, which will be filed in the District Court of Stevens County, Kansas by</w:t>
      </w:r>
      <w:ins w:id="55" w:author="eseller" w:date="2001-05-14T15:23:00Z">
        <w:r>
          <w:rPr/>
          <w:t xml:space="preserve"> October 12, 2001</w:t>
        </w:r>
      </w:ins>
      <w:r>
        <w:rPr/>
        <w:t>.</w:t>
      </w:r>
    </w:p>
    <w:p>
      <w:pPr>
        <w:pStyle w:val="Normal"/>
        <w:widowControl/>
        <w:tabs>
          <w:tab w:val="clear" w:pos="540"/>
          <w:tab w:val="left" w:pos="720" w:leader="none"/>
          <w:tab w:val="right" w:pos="10800" w:leader="none"/>
        </w:tabs>
        <w:ind w:hanging="720" w:start="720" w:end="0"/>
        <w:jc w:val="both"/>
        <w:rPr/>
      </w:pPr>
      <w:r>
        <w:rPr/>
      </w:r>
    </w:p>
    <w:p>
      <w:pPr>
        <w:pStyle w:val="Normal"/>
        <w:widowControl/>
        <w:tabs>
          <w:tab w:val="clear" w:pos="540"/>
          <w:tab w:val="left" w:pos="720" w:leader="none"/>
          <w:tab w:val="right" w:pos="10800" w:leader="none"/>
        </w:tabs>
        <w:ind w:hanging="720" w:start="720" w:end="-1620"/>
        <w:jc w:val="both"/>
        <w:rPr/>
      </w:pPr>
      <w:r>
        <w:rPr/>
      </w:r>
    </w:p>
    <w:p>
      <w:pPr>
        <w:pStyle w:val="Normal"/>
        <w:widowControl/>
        <w:tabs>
          <w:tab w:val="clear" w:pos="540"/>
          <w:tab w:val="left" w:pos="720" w:leader="none"/>
        </w:tabs>
        <w:ind w:hanging="720" w:start="720" w:end="-1800"/>
        <w:jc w:val="both"/>
        <w:rPr/>
      </w:pPr>
      <w:r>
        <w:rPr>
          <w:b/>
        </w:rPr>
        <w:t>10.</w:t>
      </w:r>
      <w:r>
        <w:rPr>
          <w:bCs/>
        </w:rPr>
        <w:tab/>
      </w:r>
      <w:r>
        <w:rPr>
          <w:b/>
        </w:rPr>
        <w:t>Northern Natural Gas Company, Docket No. CP01-175 (Mullinville Units #1-5    NOT REVISED</w:t>
      </w:r>
      <w:del w:id="56" w:author="eseller" w:date="2001-05-14T14:44:00Z">
        <w:r>
          <w:rPr>
            <w:b/>
          </w:rPr>
          <w:delText>EW</w:delText>
        </w:r>
      </w:del>
      <w:r>
        <w:rPr>
          <w:b/>
        </w:rPr>
        <w:t xml:space="preserve"> ITEM Abandonment) </w:t>
      </w:r>
      <w:r>
        <w:rPr>
          <w:bCs/>
          <w:i/>
          <w:iCs/>
        </w:rPr>
        <w:t>(Dornan)</w:t>
      </w:r>
    </w:p>
    <w:p>
      <w:pPr>
        <w:pStyle w:val="Normal"/>
        <w:widowControl/>
        <w:tabs>
          <w:tab w:val="clear" w:pos="540"/>
          <w:tab w:val="left" w:pos="720" w:leader="none"/>
          <w:tab w:val="right" w:pos="10800" w:leader="none"/>
        </w:tabs>
        <w:ind w:hanging="720" w:start="720" w:end="-1620"/>
        <w:jc w:val="both"/>
        <w:rPr>
          <w:bCs/>
        </w:rPr>
      </w:pPr>
      <w:r>
        <w:rPr>
          <w:bCs/>
        </w:rPr>
        <w:tab/>
        <w:t>On April 23, 2001, Northern filed an application to abandon five compressor units at</w:t>
      </w:r>
    </w:p>
    <w:p>
      <w:pPr>
        <w:pStyle w:val="Normal"/>
        <w:widowControl/>
        <w:tabs>
          <w:tab w:val="clear" w:pos="540"/>
          <w:tab w:val="left" w:pos="720" w:leader="none"/>
          <w:tab w:val="right" w:pos="10800" w:leader="none"/>
        </w:tabs>
        <w:ind w:hanging="720" w:start="720" w:end="-1620"/>
        <w:jc w:val="both"/>
        <w:rPr>
          <w:b/>
        </w:rPr>
      </w:pPr>
      <w:r>
        <w:rPr>
          <w:bCs/>
        </w:rPr>
        <w:tab/>
        <w:t xml:space="preserve"> the Mullinville Compressor Station.  </w:t>
      </w:r>
    </w:p>
    <w:p>
      <w:pPr>
        <w:pStyle w:val="Normal"/>
        <w:widowControl/>
        <w:tabs>
          <w:tab w:val="clear" w:pos="540"/>
          <w:tab w:val="left" w:pos="720" w:leader="none"/>
          <w:tab w:val="right" w:pos="10800" w:leader="none"/>
        </w:tabs>
        <w:ind w:start="720" w:end="0"/>
        <w:jc w:val="both"/>
        <w:rPr>
          <w:b/>
          <w:u w:val="single"/>
        </w:rPr>
      </w:pPr>
      <w:r>
        <w:rPr>
          <w:b/>
          <w:u w:val="single"/>
        </w:rPr>
      </w:r>
    </w:p>
    <w:p>
      <w:pPr>
        <w:pStyle w:val="Normal"/>
        <w:widowControl/>
        <w:tabs>
          <w:tab w:val="clear" w:pos="540"/>
          <w:tab w:val="right" w:pos="10800" w:leader="none"/>
        </w:tabs>
        <w:suppressAutoHyphens w:val="true"/>
        <w:ind w:start="720" w:end="0"/>
        <w:jc w:val="both"/>
        <w:rPr/>
      </w:pPr>
      <w:r>
        <w:rPr/>
        <w:t>We are finalizing our Motions to Dismiss based on lack of personal jurisdiction, which will be filed in the District Court of Stevens County, Kansas by October 12, 2001.</w:t>
      </w:r>
    </w:p>
    <w:p>
      <w:pPr>
        <w:pStyle w:val="Normal"/>
        <w:widowControl/>
        <w:tabs>
          <w:tab w:val="left" w:pos="540" w:leader="none"/>
          <w:tab w:val="right" w:pos="10800" w:leader="none"/>
        </w:tabs>
        <w:suppressAutoHyphens w:val="true"/>
        <w:ind w:start="720" w:end="0"/>
        <w:jc w:val="both"/>
        <w:rPr>
          <w:b/>
        </w:rPr>
      </w:pPr>
      <w:r>
        <w:rPr>
          <w:b/>
        </w:rPr>
      </w:r>
    </w:p>
    <w:p>
      <w:pPr>
        <w:pStyle w:val="Normal"/>
        <w:widowControl/>
        <w:tabs>
          <w:tab w:val="clear" w:pos="540"/>
          <w:tab w:val="right" w:pos="10800" w:leader="none"/>
        </w:tabs>
        <w:suppressAutoHyphens w:val="true"/>
        <w:ind w:hanging="720" w:start="720" w:end="0"/>
        <w:jc w:val="both"/>
        <w:rPr/>
      </w:pPr>
      <w:r>
        <w:rPr>
          <w:b/>
        </w:rPr>
        <w:t>11.</w:t>
        <w:tab/>
        <w:t>Union Planters PMAC, Inc., v. Maclean, Trustee and others (including Florida Gas Transmission Company), Case Number 99-279-CA, First Judicial Circuit Court, Okaloosa County, Florida</w:t>
      </w:r>
      <w:r>
        <w:rPr/>
        <w:t xml:space="preserve"> </w:t>
      </w:r>
      <w:r>
        <w:rPr>
          <w:i/>
        </w:rPr>
        <w:t>(Served March 3, 1999) (Bricklemyer, Smolker &amp; Bolves) (Crowley)</w:t>
      </w:r>
      <w:r>
        <w:rPr/>
        <w:t xml:space="preserve"> </w:t>
        <w:tab/>
      </w:r>
      <w:r>
        <w:rPr>
          <w:b/>
        </w:rPr>
        <w:t>NOT REVISED</w:t>
      </w:r>
    </w:p>
    <w:p>
      <w:pPr>
        <w:pStyle w:val="Normal"/>
        <w:widowControl/>
        <w:numPr>
          <w:ilvl w:val="0"/>
          <w:numId w:val="20"/>
        </w:numPr>
        <w:tabs>
          <w:tab w:val="left" w:pos="540" w:leader="none"/>
          <w:tab w:val="right" w:pos="10800" w:leader="none"/>
        </w:tabs>
        <w:suppressAutoHyphens w:val="true"/>
        <w:ind w:hanging="720" w:start="720" w:end="0"/>
        <w:jc w:val="both"/>
        <w:rPr/>
      </w:pPr>
      <w:r>
        <w:rPr/>
        <w:t>CAUSE OF ACTION:  Foreclosure of mortgage on property where FGT holds a pipeline easement.</w:t>
      </w:r>
    </w:p>
    <w:p>
      <w:pPr>
        <w:pStyle w:val="Normal"/>
        <w:widowControl/>
        <w:numPr>
          <w:ilvl w:val="0"/>
          <w:numId w:val="20"/>
        </w:numPr>
        <w:tabs>
          <w:tab w:val="left" w:pos="540" w:leader="none"/>
          <w:tab w:val="right" w:pos="10800" w:leader="none"/>
        </w:tabs>
        <w:suppressAutoHyphens w:val="true"/>
        <w:ind w:hanging="720" w:start="720" w:end="0"/>
        <w:jc w:val="both"/>
        <w:rPr/>
      </w:pPr>
      <w:r>
        <w:rPr/>
        <w:t>STATUS:  Answer filed.</w:t>
      </w:r>
    </w:p>
    <w:p>
      <w:pPr>
        <w:pStyle w:val="Normal"/>
        <w:widowControl/>
        <w:tabs>
          <w:tab w:val="left" w:pos="540" w:leader="none"/>
          <w:tab w:val="right" w:pos="10800" w:leader="none"/>
        </w:tabs>
        <w:suppressAutoHyphens w:val="true"/>
        <w:ind w:hanging="720" w:start="720" w:end="0"/>
        <w:jc w:val="both"/>
        <w:rPr/>
      </w:pPr>
      <w:r>
        <w:rPr/>
      </w:r>
    </w:p>
    <w:p>
      <w:pPr>
        <w:pStyle w:val="Normal"/>
        <w:widowControl/>
        <w:tabs>
          <w:tab w:val="left" w:pos="540" w:leader="none"/>
          <w:tab w:val="right" w:pos="9000" w:leader="none"/>
          <w:tab w:val="right" w:pos="10800" w:leader="none"/>
        </w:tabs>
        <w:suppressAutoHyphens w:val="true"/>
        <w:jc w:val="both"/>
        <w:rPr/>
      </w:pPr>
      <w:r>
        <w:rPr/>
      </w:r>
    </w:p>
    <w:p>
      <w:pPr>
        <w:pStyle w:val="Normal"/>
        <w:widowControl/>
        <w:tabs>
          <w:tab w:val="left" w:pos="540" w:leader="none"/>
          <w:tab w:val="center" w:pos="5400" w:leader="none"/>
          <w:tab w:val="right" w:pos="10800" w:leader="none"/>
        </w:tabs>
        <w:rPr/>
      </w:pPr>
      <w:r>
        <w:rPr/>
        <w:tab/>
        <w:tab/>
      </w:r>
      <w:r>
        <w:rPr>
          <w:b/>
          <w:u w:val="single"/>
        </w:rPr>
        <w:t xml:space="preserve">BLACK MARLIN PIPELINE COMPANY </w:t>
      </w:r>
    </w:p>
    <w:p>
      <w:pPr>
        <w:pStyle w:val="Normal"/>
        <w:widowControl/>
        <w:tabs>
          <w:tab w:val="left" w:pos="540" w:leader="none"/>
          <w:tab w:val="center" w:pos="5400" w:leader="none"/>
          <w:tab w:val="right" w:pos="10800" w:leader="none"/>
        </w:tabs>
        <w:rPr>
          <w:b/>
          <w:u w:val="single"/>
        </w:rPr>
      </w:pPr>
      <w:r>
        <w:rPr>
          <w:b/>
          <w:u w:val="single"/>
        </w:rPr>
      </w:r>
    </w:p>
    <w:p>
      <w:pPr>
        <w:pStyle w:val="Normal"/>
        <w:widowControl/>
        <w:tabs>
          <w:tab w:val="clear" w:pos="540"/>
          <w:tab w:val="center" w:pos="-1350" w:leader="none"/>
          <w:tab w:val="left" w:pos="720" w:leader="none"/>
        </w:tabs>
        <w:ind w:hanging="720" w:start="720" w:end="0"/>
        <w:jc w:val="both"/>
        <w:rPr/>
      </w:pPr>
      <w:r>
        <w:rPr/>
        <w:tab/>
        <w:t>Note:  The stock of Black Marlin was sold to Blue Dolphin Energy Company on March 1, 1999; the agreement for FGT to continue to provide certain services for Black Marlin, including regulatory work, for three years, or until the pipeline is decertified was cancelled in 2000.  The following cases, however, relate in part to claims made prior to sale, for which certain indemnities are in place.</w:t>
      </w:r>
    </w:p>
    <w:p>
      <w:pPr>
        <w:pStyle w:val="Normal"/>
        <w:widowControl/>
        <w:tabs>
          <w:tab w:val="clear" w:pos="540"/>
          <w:tab w:val="center" w:pos="-1350" w:leader="none"/>
          <w:tab w:val="left" w:pos="720" w:leader="none"/>
        </w:tabs>
        <w:ind w:hanging="720" w:start="720" w:end="0"/>
        <w:jc w:val="both"/>
        <w:rPr/>
      </w:pPr>
      <w:r>
        <w:rPr/>
      </w:r>
    </w:p>
    <w:p>
      <w:pPr>
        <w:pStyle w:val="Normal"/>
        <w:widowControl/>
        <w:tabs>
          <w:tab w:val="left" w:pos="540" w:leader="none"/>
          <w:tab w:val="right" w:pos="10800" w:leader="none"/>
        </w:tabs>
        <w:ind w:hanging="540" w:start="540" w:end="0"/>
        <w:jc w:val="both"/>
        <w:rPr/>
      </w:pPr>
      <w:r>
        <w:rPr/>
      </w:r>
    </w:p>
    <w:p>
      <w:pPr>
        <w:pStyle w:val="Heading7"/>
        <w:keepNext w:val="false"/>
        <w:widowControl/>
        <w:rPr/>
      </w:pPr>
      <w:r>
        <w:rPr/>
        <w:t>LITIGATION</w:t>
      </w:r>
    </w:p>
    <w:p>
      <w:pPr>
        <w:pStyle w:val="Normal"/>
        <w:widowControl/>
        <w:tabs>
          <w:tab w:val="left" w:pos="540" w:leader="none"/>
          <w:tab w:val="right" w:pos="10800" w:leader="none"/>
        </w:tabs>
        <w:ind w:hanging="540" w:start="540" w:end="0"/>
        <w:jc w:val="both"/>
        <w:rPr>
          <w:b/>
        </w:rPr>
      </w:pPr>
      <w:r>
        <w:rPr>
          <w:b/>
        </w:rPr>
      </w:r>
    </w:p>
    <w:p>
      <w:pPr>
        <w:pStyle w:val="BodyText2"/>
        <w:widowControl/>
        <w:ind w:hanging="720" w:start="720" w:end="0"/>
        <w:rPr/>
      </w:pPr>
      <w:r>
        <w:rPr>
          <w:b/>
        </w:rPr>
        <w:t>1</w:t>
      </w:r>
      <w:r>
        <w:rPr/>
        <w:t>.</w:t>
        <w:tab/>
      </w:r>
      <w:r>
        <w:rPr>
          <w:b/>
        </w:rPr>
        <w:t>Grynberg v. Enron, et al. ("Grynberg II") (including Black Marlin) (97D-1421 Dist. Colo.)</w:t>
      </w:r>
      <w:r>
        <w:rPr/>
        <w:t xml:space="preserve"> </w:t>
      </w:r>
      <w:r>
        <w:rPr>
          <w:i/>
        </w:rPr>
        <w:t>(Holtzman)</w:t>
      </w:r>
      <w:r>
        <w:rPr/>
        <w:tab/>
      </w:r>
      <w:r>
        <w:rPr>
          <w:b/>
        </w:rPr>
        <w:t>NOT REVISED</w:t>
      </w:r>
    </w:p>
    <w:p>
      <w:pPr>
        <w:pStyle w:val="BodyText2"/>
        <w:widowControl/>
        <w:numPr>
          <w:ilvl w:val="0"/>
          <w:numId w:val="20"/>
        </w:numPr>
        <w:tabs>
          <w:tab w:val="left" w:pos="720" w:leader="none"/>
          <w:tab w:val="left" w:pos="900" w:leader="none"/>
          <w:tab w:val="right" w:pos="10800" w:leader="none"/>
        </w:tabs>
        <w:ind w:hanging="720" w:start="720" w:end="0"/>
        <w:rPr/>
      </w:pPr>
      <w:r>
        <w:rPr/>
        <w:t xml:space="preserve">CAUSE OF ACTION:  Grynberg has filed under seal several new actions against 150 companies including Black Marlin in the District of Colorado.  </w:t>
      </w:r>
    </w:p>
    <w:p>
      <w:pPr>
        <w:pStyle w:val="BodyText2"/>
        <w:widowControl/>
        <w:numPr>
          <w:ilvl w:val="0"/>
          <w:numId w:val="20"/>
        </w:numPr>
        <w:tabs>
          <w:tab w:val="left" w:pos="720" w:leader="none"/>
          <w:tab w:val="left" w:pos="900" w:leader="none"/>
          <w:tab w:val="right" w:pos="10800" w:leader="none"/>
        </w:tabs>
        <w:ind w:hanging="720" w:start="720" w:end="0"/>
        <w:rPr/>
      </w:pPr>
      <w:r>
        <w:rPr/>
        <w:t>STATUS: See Grynberg v. Enron under FGT report.</w:t>
      </w:r>
    </w:p>
    <w:p>
      <w:pPr>
        <w:pStyle w:val="BodyText2"/>
        <w:widowControl/>
        <w:tabs>
          <w:tab w:val="clear" w:pos="720"/>
          <w:tab w:val="left" w:pos="900" w:leader="none"/>
          <w:tab w:val="right" w:pos="10800" w:leader="none"/>
        </w:tabs>
        <w:rPr>
          <w:b/>
        </w:rPr>
      </w:pPr>
      <w:r>
        <w:rPr>
          <w:b/>
        </w:rPr>
      </w:r>
    </w:p>
    <w:p>
      <w:pPr>
        <w:pStyle w:val="BodyText2"/>
        <w:widowControl/>
        <w:tabs>
          <w:tab w:val="left" w:pos="720" w:leader="none"/>
          <w:tab w:val="left" w:pos="1440" w:leader="none"/>
          <w:tab w:val="right" w:pos="10800" w:leader="none"/>
        </w:tabs>
        <w:ind w:hanging="720" w:start="720" w:end="0"/>
        <w:rPr/>
      </w:pPr>
      <w:r>
        <w:rPr>
          <w:b/>
        </w:rPr>
        <w:t>2.</w:t>
        <w:tab/>
        <w:t>Quinque</w:t>
      </w:r>
      <w:r>
        <w:rPr/>
        <w:t xml:space="preserve"> </w:t>
      </w:r>
      <w:r>
        <w:rPr>
          <w:b/>
        </w:rPr>
        <w:t xml:space="preserve">Operating Company (Ditto) v. Gas Pipelines, et al. (including Black Marlin Pipeline Company), Cause No. 99CV30; Dist. Ct. </w:t>
      </w:r>
      <w:r>
        <w:rPr>
          <w:b/>
          <w:i/>
        </w:rPr>
        <w:t xml:space="preserve">Stevens Co., Kansas (filed May 20, 1999) </w:t>
      </w:r>
      <w:r>
        <w:rPr>
          <w:i/>
        </w:rPr>
        <w:t>(</w:t>
      </w:r>
      <w:r>
        <w:rPr/>
        <w:t>Gibbs &amp; Bruns) (Litigation Unit) (Holtzman)</w:t>
        <w:tab/>
      </w:r>
      <w:r>
        <w:rPr>
          <w:b/>
        </w:rPr>
        <w:t>NOT REVISED</w:t>
      </w:r>
    </w:p>
    <w:p>
      <w:pPr>
        <w:pStyle w:val="Normal"/>
        <w:widowControl/>
        <w:tabs>
          <w:tab w:val="clear" w:pos="540"/>
          <w:tab w:val="left" w:pos="720" w:leader="none"/>
        </w:tabs>
        <w:ind w:hanging="720" w:start="720" w:end="0"/>
        <w:jc w:val="both"/>
        <w:rPr/>
      </w:pPr>
      <w:r>
        <w:rPr>
          <w:rFonts w:ascii="Symbol" w:hAnsi="Symbol"/>
          <w:sz w:val="22"/>
        </w:rPr>
        <w:sym w:font="Symbol" w:char="b7"/>
      </w:r>
      <w:r>
        <w:rPr/>
        <w:tab/>
        <w:t>CAUSE OF ACTION:  Class action, mis-measurement (both volume and heating content) (Grynberg claims, but on non-federal and non-Indian lands).</w:t>
      </w:r>
    </w:p>
    <w:p>
      <w:pPr>
        <w:pStyle w:val="Normal"/>
        <w:widowControl/>
        <w:tabs>
          <w:tab w:val="clear" w:pos="540"/>
          <w:tab w:val="left" w:pos="720" w:leader="none"/>
        </w:tabs>
        <w:ind w:hanging="720" w:start="720" w:end="0"/>
        <w:rPr/>
      </w:pPr>
      <w:r>
        <w:rPr>
          <w:rFonts w:ascii="Symbol" w:hAnsi="Symbol"/>
          <w:sz w:val="22"/>
        </w:rPr>
        <w:sym w:font="Symbol" w:char="b7"/>
      </w:r>
      <w:r>
        <w:rPr/>
        <w:tab/>
        <w:t>STATUS :  See Quinque v. Gas Pipelines, et al. under FGT report.</w:t>
      </w:r>
    </w:p>
    <w:p>
      <w:pPr>
        <w:pStyle w:val="Normal"/>
        <w:widowControl/>
        <w:tabs>
          <w:tab w:val="clear" w:pos="540"/>
          <w:tab w:val="left" w:pos="720" w:leader="none"/>
        </w:tabs>
        <w:ind w:hanging="720" w:start="720" w:end="0"/>
        <w:rPr/>
      </w:pPr>
      <w:r>
        <w:rPr/>
      </w:r>
    </w:p>
    <w:p>
      <w:pPr>
        <w:pStyle w:val="Footer"/>
        <w:keepNext w:val="true"/>
        <w:keepLines/>
        <w:widowControl/>
        <w:tabs>
          <w:tab w:val="clear" w:pos="4320"/>
          <w:tab w:val="clear" w:pos="8640"/>
          <w:tab w:val="left" w:pos="540" w:leader="none"/>
          <w:tab w:val="right" w:pos="10800" w:leader="none"/>
        </w:tabs>
        <w:rPr/>
      </w:pPr>
      <w:r>
        <w:rPr/>
      </w:r>
    </w:p>
    <w:p>
      <w:pPr>
        <w:pStyle w:val="Normal"/>
        <w:keepNext w:val="true"/>
        <w:keepLines/>
        <w:widowControl/>
        <w:tabs>
          <w:tab w:val="left" w:pos="540" w:leader="none"/>
          <w:tab w:val="center" w:pos="5400" w:leader="none"/>
          <w:tab w:val="right" w:pos="10800" w:leader="none"/>
        </w:tabs>
        <w:jc w:val="center"/>
        <w:rPr>
          <w:b/>
          <w:u w:val="single"/>
        </w:rPr>
      </w:pPr>
      <w:r>
        <w:rPr>
          <w:b/>
          <w:u w:val="single"/>
        </w:rPr>
        <w:t>TRANSWESTERN PIPELINE COMPANY</w:t>
      </w:r>
    </w:p>
    <w:p>
      <w:pPr>
        <w:pStyle w:val="Footer"/>
        <w:keepNext w:val="true"/>
        <w:keepLines/>
        <w:widowControl/>
        <w:tabs>
          <w:tab w:val="clear" w:pos="4320"/>
          <w:tab w:val="clear" w:pos="8640"/>
          <w:tab w:val="left" w:pos="540" w:leader="none"/>
          <w:tab w:val="right" w:pos="10800" w:leader="none"/>
        </w:tabs>
        <w:rPr>
          <w:b/>
          <w:u w:val="single"/>
        </w:rPr>
      </w:pPr>
      <w:r>
        <w:rPr>
          <w:b/>
          <w:u w:val="single"/>
        </w:rPr>
      </w:r>
    </w:p>
    <w:p>
      <w:pPr>
        <w:pStyle w:val="Heading5"/>
        <w:keepLines/>
        <w:widowControl/>
        <w:ind w:hanging="0" w:start="0"/>
        <w:rPr/>
      </w:pPr>
      <w:r>
        <w:rPr/>
        <w:t>REGULATORY</w:t>
      </w:r>
    </w:p>
    <w:p>
      <w:pPr>
        <w:pStyle w:val="Normal"/>
        <w:keepNext w:val="true"/>
        <w:keepLines/>
        <w:widowControl/>
        <w:tabs>
          <w:tab w:val="left" w:pos="540" w:leader="none"/>
          <w:tab w:val="right" w:pos="10800" w:leader="none"/>
        </w:tabs>
        <w:rPr>
          <w:b/>
        </w:rPr>
      </w:pPr>
      <w:r>
        <w:rPr>
          <w:b/>
        </w:rPr>
      </w:r>
    </w:p>
    <w:p>
      <w:pPr>
        <w:pStyle w:val="Normal"/>
        <w:widowControl/>
        <w:tabs>
          <w:tab w:val="clear" w:pos="540"/>
          <w:tab w:val="left" w:pos="720" w:leader="none"/>
          <w:tab w:val="right" w:pos="10800" w:leader="none"/>
        </w:tabs>
        <w:ind w:hanging="720" w:start="720" w:end="0"/>
        <w:jc w:val="both"/>
        <w:rPr/>
      </w:pPr>
      <w:r>
        <w:rPr>
          <w:b/>
        </w:rPr>
        <w:t>1.</w:t>
      </w:r>
      <w:r>
        <w:rPr/>
        <w:tab/>
      </w:r>
      <w:r>
        <w:rPr>
          <w:b/>
        </w:rPr>
        <w:t>Transwestern Pipeline Company, Docket No. CP98-233-000</w:t>
      </w:r>
      <w:r>
        <w:rPr/>
        <w:t xml:space="preserve"> </w:t>
      </w:r>
      <w:r>
        <w:rPr>
          <w:i/>
        </w:rPr>
        <w:t>(Huber)</w:t>
      </w:r>
      <w:r>
        <w:rPr/>
        <w:tab/>
      </w:r>
      <w:r>
        <w:rPr>
          <w:b/>
        </w:rPr>
        <w:t>NOT REVISED</w:t>
      </w:r>
    </w:p>
    <w:p>
      <w:pPr>
        <w:pStyle w:val="Normal"/>
        <w:widowControl/>
        <w:tabs>
          <w:tab w:val="clear" w:pos="540"/>
          <w:tab w:val="left" w:pos="720" w:leader="none"/>
          <w:tab w:val="right" w:pos="10800" w:leader="none"/>
        </w:tabs>
        <w:ind w:hanging="720" w:start="720" w:end="0"/>
        <w:jc w:val="both"/>
        <w:rPr/>
      </w:pPr>
      <w:r>
        <w:rPr/>
        <w:tab/>
        <w:t>On February 13, 1998, Transwestern filed a 7(b) application to spin off certain facilities in Oklahoma and Texas to KN Energy.  Order was issued December 22, 1998 approving the abandonment.  KN has assigned the right to purchase the facilities to ONEOK.  ONEOK has until July 7, 2000 to purchase the facilities.  ONEOK is doing due diligence this week.  Transwestern will file the appropriate document with FERC to substitute ONEOK for KN.</w:t>
      </w:r>
    </w:p>
    <w:p>
      <w:pPr>
        <w:pStyle w:val="Normal"/>
        <w:widowControl/>
        <w:tabs>
          <w:tab w:val="left" w:pos="540" w:leader="none"/>
          <w:tab w:val="right" w:pos="10800" w:leader="none"/>
        </w:tabs>
        <w:ind w:hanging="540" w:start="540" w:end="0"/>
        <w:jc w:val="both"/>
        <w:rPr/>
      </w:pPr>
      <w:r>
        <w:rPr/>
      </w:r>
    </w:p>
    <w:p>
      <w:pPr>
        <w:pStyle w:val="Normal"/>
        <w:keepNext w:val="true"/>
        <w:keepLines/>
        <w:widowControl/>
        <w:tabs>
          <w:tab w:val="clear" w:pos="540"/>
          <w:tab w:val="left" w:pos="720" w:leader="none"/>
          <w:tab w:val="right" w:pos="10800" w:leader="none"/>
        </w:tabs>
        <w:ind w:hanging="713" w:start="720" w:end="0"/>
        <w:jc w:val="both"/>
        <w:rPr/>
      </w:pPr>
      <w:r>
        <w:rPr/>
        <w:t>2.</w:t>
        <w:tab/>
      </w:r>
      <w:r>
        <w:rPr>
          <w:b/>
          <w:bCs/>
        </w:rPr>
        <w:t>Transwestern Pipeline Company, Docket No. CP98-795-000 (Huber)</w:t>
        <w:tab/>
        <w:t>NOT REVISED</w:t>
      </w:r>
    </w:p>
    <w:p>
      <w:pPr>
        <w:pStyle w:val="BodyText2"/>
        <w:keepNext w:val="true"/>
        <w:keepLines/>
        <w:widowControl/>
        <w:ind w:hanging="713" w:start="720" w:end="0"/>
        <w:rPr/>
      </w:pPr>
      <w:r>
        <w:rPr/>
        <w:tab/>
        <w:t>On September 1, 1998, Transwestern filed a Section 7(b) application for permission and approval to abandon by sale to Union Pacific Highlands Gathering and Processing Company (UPH) (now Duke) approximately 58 miles of pipeline and the Crawford Compressor Station site.  The sale price was $3.1 million.  Transwestern also filed a Section 7(c) application requesting permission to abandon and relocate two 1100 horsepower compressors at the Crawford Compressor Station to the tailgate of a proposed new processing plant to be built by UPH.  On April 1, 1999 the FERC issued an order approving Transwestern’s requests.  Effective July 1, 1999, the parties closed on all assets upstream of the current compressor site for $2,524,053, which includes all the upside Transwestern anticipated from the sale (i.e., $M1.7).  Duke operates the facilities as its property, converting facilities to gathering. The second closing was scheduled for October 1, 1999, and would have included the remaining assets (i.e., the compressor site and five miles of 16”), at a book value of $265,947.  The second closing has been canceled and Transwestern is informing FERC of that.  Transwestern will continue to operate the compressors to allow the gas to flow.</w:t>
      </w:r>
    </w:p>
    <w:p>
      <w:pPr>
        <w:pStyle w:val="Normal"/>
        <w:widowControl/>
        <w:tabs>
          <w:tab w:val="left" w:pos="540" w:leader="none"/>
          <w:tab w:val="right" w:pos="10800" w:leader="none"/>
        </w:tabs>
        <w:ind w:hanging="540" w:start="540" w:end="0"/>
        <w:jc w:val="both"/>
        <w:rPr/>
      </w:pPr>
      <w:r>
        <w:rPr/>
      </w:r>
    </w:p>
    <w:p>
      <w:pPr>
        <w:pStyle w:val="BodyText2"/>
        <w:widowControl/>
        <w:numPr>
          <w:ilvl w:val="0"/>
          <w:numId w:val="16"/>
        </w:numPr>
        <w:ind w:hanging="720" w:start="720" w:end="0"/>
        <w:rPr/>
      </w:pPr>
      <w:r>
        <w:rPr>
          <w:b/>
          <w:bCs/>
        </w:rPr>
        <w:t>Transwestern Pipeline Company, Docket No. RP00-490-000, (Order 637 Compliance Filing)</w:t>
      </w:r>
      <w:r>
        <w:rPr/>
        <w:t xml:space="preserve">  (Pavlou)</w:t>
        <w:tab/>
      </w:r>
      <w:r>
        <w:rPr>
          <w:b/>
          <w:bCs/>
        </w:rPr>
        <w:t>NOT REVISED</w:t>
      </w:r>
    </w:p>
    <w:p>
      <w:pPr>
        <w:pStyle w:val="Normal"/>
        <w:tabs>
          <w:tab w:val="clear" w:pos="540"/>
          <w:tab w:val="left" w:pos="720" w:leader="none"/>
        </w:tabs>
        <w:spacing w:lineRule="atLeast" w:line="240"/>
        <w:ind w:start="720" w:end="0"/>
        <w:jc w:val="both"/>
        <w:rPr/>
      </w:pPr>
      <w:r>
        <w:rPr/>
        <w:t>Transwestern’s compliance filing for Order Nos. 637, et. seq., was filed on August 15, 2000.  Several parties protested Transwestern’s filing.  Transwestern will schedule informal settlement conferences with its customers.</w:t>
      </w:r>
    </w:p>
    <w:p>
      <w:pPr>
        <w:pStyle w:val="Normal"/>
        <w:tabs>
          <w:tab w:val="clear" w:pos="540"/>
          <w:tab w:val="left" w:pos="720" w:leader="none"/>
        </w:tabs>
        <w:spacing w:lineRule="atLeast" w:line="240"/>
        <w:ind w:hanging="720" w:start="720" w:end="0"/>
        <w:jc w:val="both"/>
        <w:rPr/>
      </w:pPr>
      <w:r>
        <w:rPr/>
      </w:r>
    </w:p>
    <w:p>
      <w:pPr>
        <w:pStyle w:val="BodyText2"/>
        <w:widowControl/>
        <w:numPr>
          <w:ilvl w:val="0"/>
          <w:numId w:val="16"/>
        </w:numPr>
        <w:ind w:hanging="720" w:start="720" w:end="-1890"/>
        <w:rPr>
          <w:b/>
          <w:bCs/>
        </w:rPr>
      </w:pPr>
      <w:r>
        <w:rPr>
          <w:b/>
          <w:bCs/>
        </w:rPr>
        <w:t>Transwestern Pipeline Company, Docket Nos. RP97-288-009, -010, -011, and 012</w:t>
        <w:tab/>
        <w:t>REVISED</w:t>
      </w:r>
    </w:p>
    <w:p>
      <w:pPr>
        <w:pStyle w:val="BodyText2"/>
        <w:widowControl/>
        <w:ind w:start="720" w:end="0"/>
        <w:rPr/>
      </w:pPr>
      <w:r>
        <w:rPr/>
        <w:t>(Pavlou)</w:t>
      </w:r>
    </w:p>
    <w:p>
      <w:pPr>
        <w:pStyle w:val="Normal"/>
        <w:widowControl/>
        <w:tabs>
          <w:tab w:val="clear" w:pos="540"/>
          <w:tab w:val="left" w:pos="720" w:leader="none"/>
        </w:tabs>
        <w:autoSpaceDE w:val="false"/>
        <w:spacing w:lineRule="atLeast" w:line="240"/>
        <w:ind w:start="720" w:end="0"/>
        <w:jc w:val="both"/>
        <w:rPr/>
      </w:pPr>
      <w:r>
        <w:rPr/>
        <w:t xml:space="preserve">For the month of February 2001, Transwestern filed negotiated rate transactions in the above-referenced proceedings with Sempra Energy Trading and Richardson Products Company containing index based rates tied to California border prices.   On February 23, 2000, the Commission's Staff issued data requests to Transwestern, Sempra and Sid Richardson requesting information on the prices paid and the revenues received.  On February 27 and 28, The parties responded to the data requests.  On March 2, 2001, the Commission issued an order accepting Transwestern's negotiated rates transactions in the above-referenced proceedings, subject to refund and subject to a further Commission order on the merits.  The Commission stated that it did not have sufficient opportunity to analyze the data that was submitted by the parties.  Approximately $5.8 million in Transwestern's transportation revenues are subject to refund. </w:t>
      </w:r>
      <w:r>
        <w:rPr>
          <w:rFonts w:cs="Arial"/>
          <w:color w:val="000000"/>
        </w:rPr>
        <w:t xml:space="preserve"> On March 28, 2001, the Commission issued a show cause order requiring Transwestern to provide additional information regarding its negotiated rate transactions which Transwestern complied with on April 9, 2001.  In addition, the Indicated Shippers filed a protest in these proceedings and made a request under the Freedom of Information Act for the underlying negotiated rate contracts and the price, volume and revenue information Transwestern provided to the FERC on February 28, 2001 under seal.  Transwestern has provided Indicated Shippers with copies of the contracts and </w:t>
      </w:r>
      <w:ins w:id="57" w:author="eseller" w:date="2001-05-30T08:31:00Z">
        <w:r>
          <w:rPr>
            <w:rFonts w:cs="Arial"/>
            <w:color w:val="000000"/>
          </w:rPr>
          <w:t>has agreed to provide the price, volume, and revenue data pursuant to a confidentiality agreement.</w:t>
        </w:r>
      </w:ins>
      <w:r>
        <w:rPr>
          <w:rFonts w:cs="Arial"/>
          <w:color w:val="000000"/>
        </w:rPr>
        <w:t xml:space="preserve"> </w:t>
      </w:r>
      <w:del w:id="58" w:author="eseller" w:date="2001-05-30T08:32:00Z">
        <w:r>
          <w:rPr>
            <w:rFonts w:cs="Arial"/>
            <w:color w:val="000000"/>
          </w:rPr>
          <w:delText xml:space="preserve">is working on a confidentiality agreement with respect to disclosure of the price, volumes and revenue information.  </w:delText>
        </w:r>
      </w:del>
      <w:r>
        <w:rPr>
          <w:rFonts w:cs="Arial"/>
          <w:color w:val="000000"/>
        </w:rPr>
        <w:t>Transwestern filed a response to Indicated Shipper's protest on April 19, which included an affidavit affirming that Transwestern posted the capacity before selling it to Sempra and Richardson.</w:t>
      </w:r>
    </w:p>
    <w:p>
      <w:pPr>
        <w:pStyle w:val="BodyText2"/>
        <w:widowControl/>
        <w:ind w:start="720" w:end="0"/>
        <w:rPr/>
      </w:pPr>
      <w:r>
        <w:rPr>
          <w:rFonts w:cs="Arial"/>
          <w:color w:val="000000"/>
        </w:rPr>
        <w:t xml:space="preserve">STATUS:  On </w:t>
      </w:r>
      <w:ins w:id="59" w:author="eseller" w:date="2001-05-30T08:32:00Z">
        <w:r>
          <w:rPr>
            <w:rFonts w:cs="Arial"/>
            <w:color w:val="000000"/>
          </w:rPr>
          <w:t>May 4,</w:t>
        </w:r>
      </w:ins>
      <w:del w:id="60" w:author="eseller" w:date="2001-05-30T08:33:00Z">
        <w:r>
          <w:rPr>
            <w:rFonts w:cs="Arial"/>
            <w:color w:val="000000"/>
          </w:rPr>
          <w:delText>April 26, 2001, in a draft order, the Commission suspended and accepted an additional negotiated rate filing made by Transwestern, subject to refund, and consolidated it with the other negotiated rate proceedings which are the subject of the FERC's investigation.  In the order, the Commission stated that "their preliminary review indicates that the proposed rates may be unjust, unreasonable, and unduly discriminatory, but that these issues are still under consideration by the Commission."</w:delText>
        </w:r>
      </w:del>
      <w:ins w:id="61" w:author="eseller" w:date="2001-05-30T08:33:00Z">
        <w:r>
          <w:rPr>
            <w:rFonts w:cs="Arial"/>
            <w:color w:val="000000"/>
          </w:rPr>
          <w:t xml:space="preserve"> Transwestern received another set of data requests regarding the daily operational capacity underlying the Sid and Sempra transactions and Transwestern’s contract negotiations with these shippers.  Transwestern filed its data responses on May 9 and is awaiting a FERC order.  </w:t>
        </w:r>
      </w:ins>
    </w:p>
    <w:p>
      <w:pPr>
        <w:pStyle w:val="Normal"/>
        <w:widowControl/>
        <w:tabs>
          <w:tab w:val="left" w:pos="540" w:leader="none"/>
          <w:tab w:val="left" w:pos="720" w:leader="none"/>
          <w:tab w:val="right" w:pos="10800" w:leader="none"/>
        </w:tabs>
        <w:ind w:start="720" w:end="0"/>
        <w:jc w:val="both"/>
        <w:rPr/>
      </w:pPr>
      <w:r>
        <w:rPr/>
      </w:r>
    </w:p>
    <w:p>
      <w:pPr>
        <w:pStyle w:val="Heading7"/>
        <w:keepNext w:val="false"/>
        <w:widowControl/>
        <w:ind w:hanging="547" w:start="547" w:end="0"/>
        <w:rPr/>
      </w:pPr>
      <w:r>
        <w:rPr/>
        <w:t>LITIGATION</w:t>
      </w:r>
    </w:p>
    <w:p>
      <w:pPr>
        <w:pStyle w:val="Normal"/>
        <w:widowControl/>
        <w:tabs>
          <w:tab w:val="left" w:pos="540" w:leader="none"/>
          <w:tab w:val="right" w:pos="10800" w:leader="none"/>
        </w:tabs>
        <w:ind w:hanging="547" w:start="547" w:end="0"/>
        <w:jc w:val="both"/>
        <w:rPr/>
      </w:pPr>
      <w:r>
        <w:rPr/>
      </w:r>
    </w:p>
    <w:p>
      <w:pPr>
        <w:pStyle w:val="BodyText2"/>
        <w:widowControl/>
        <w:ind w:hanging="720" w:start="720" w:end="0"/>
        <w:rPr/>
      </w:pPr>
      <w:r>
        <w:rPr>
          <w:b/>
        </w:rPr>
        <w:t>1.</w:t>
        <w:tab/>
        <w:t>Grynberg v. Enron, et al. ("Grynberg II") (including Transwestern) (97D-1421 Dist. Colo.)</w:t>
      </w:r>
      <w:r>
        <w:rPr/>
        <w:t xml:space="preserve"> </w:t>
      </w:r>
      <w:r>
        <w:rPr>
          <w:i/>
        </w:rPr>
        <w:t>(Holtzman)</w:t>
      </w:r>
      <w:r>
        <w:rPr/>
        <w:tab/>
      </w:r>
      <w:r>
        <w:rPr>
          <w:b/>
        </w:rPr>
        <w:t>NOT REVISED</w:t>
      </w:r>
    </w:p>
    <w:p>
      <w:pPr>
        <w:pStyle w:val="BodyText2"/>
        <w:widowControl/>
        <w:numPr>
          <w:ilvl w:val="0"/>
          <w:numId w:val="20"/>
        </w:numPr>
        <w:tabs>
          <w:tab w:val="left" w:pos="720" w:leader="none"/>
          <w:tab w:val="left" w:pos="900" w:leader="none"/>
          <w:tab w:val="right" w:pos="10800" w:leader="none"/>
        </w:tabs>
        <w:ind w:hanging="720" w:start="720" w:end="0"/>
        <w:rPr/>
      </w:pPr>
      <w:r>
        <w:rPr/>
        <w:t xml:space="preserve">CAUSE OF ACTION:  Grynberg has filed under seal several new actions against 150 companies including Transwestern in the District of Colorado.  </w:t>
      </w:r>
    </w:p>
    <w:p>
      <w:pPr>
        <w:pStyle w:val="Normal"/>
        <w:widowControl/>
        <w:numPr>
          <w:ilvl w:val="0"/>
          <w:numId w:val="20"/>
        </w:numPr>
        <w:tabs>
          <w:tab w:val="clear" w:pos="540"/>
          <w:tab w:val="left" w:pos="720" w:leader="none"/>
          <w:tab w:val="right" w:pos="10800" w:leader="none"/>
        </w:tabs>
        <w:ind w:hanging="720" w:start="720" w:end="0"/>
        <w:jc w:val="both"/>
        <w:rPr/>
      </w:pPr>
      <w:r>
        <w:rPr/>
        <w:t>STATUS: See Grynberg v. Enron under FGT report.</w:t>
      </w:r>
    </w:p>
    <w:p>
      <w:pPr>
        <w:pStyle w:val="Normal"/>
        <w:widowControl/>
        <w:tabs>
          <w:tab w:val="clear" w:pos="540"/>
          <w:tab w:val="left" w:pos="720" w:leader="none"/>
          <w:tab w:val="right" w:pos="10800" w:leader="none"/>
        </w:tabs>
        <w:ind w:hanging="720" w:start="720" w:end="0"/>
        <w:jc w:val="both"/>
        <w:rPr>
          <w:b/>
        </w:rPr>
      </w:pPr>
      <w:r>
        <w:rPr>
          <w:b/>
        </w:rPr>
      </w:r>
    </w:p>
    <w:p>
      <w:pPr>
        <w:pStyle w:val="Normal"/>
        <w:widowControl/>
        <w:tabs>
          <w:tab w:val="clear" w:pos="540"/>
          <w:tab w:val="left" w:pos="720" w:leader="none"/>
          <w:tab w:val="right" w:pos="10800" w:leader="none"/>
        </w:tabs>
        <w:ind w:hanging="720" w:start="720" w:end="0"/>
        <w:jc w:val="both"/>
        <w:rPr/>
      </w:pPr>
      <w:r>
        <w:rPr>
          <w:b/>
        </w:rPr>
        <w:t>2.</w:t>
        <w:tab/>
        <w:t>Royalty Audit Services Co. v. Texaco, Inc. (Hemphill County, TX) (Filed March 18, 1997) (Served—not served on any Enron entity)</w:t>
      </w:r>
      <w:r>
        <w:rPr/>
        <w:t xml:space="preserve"> </w:t>
      </w:r>
      <w:r>
        <w:rPr>
          <w:i/>
        </w:rPr>
        <w:t>(Litigation Unit - Davis) (Fossum)</w:t>
        <w:tab/>
      </w:r>
      <w:r>
        <w:rPr>
          <w:b/>
        </w:rPr>
        <w:t>NOT REVISED</w:t>
      </w:r>
    </w:p>
    <w:p>
      <w:pPr>
        <w:pStyle w:val="Normal"/>
        <w:widowControl/>
        <w:numPr>
          <w:ilvl w:val="0"/>
          <w:numId w:val="20"/>
        </w:numPr>
        <w:tabs>
          <w:tab w:val="clear" w:pos="540"/>
          <w:tab w:val="left" w:pos="720" w:leader="none"/>
          <w:tab w:val="right" w:pos="10800" w:leader="none"/>
        </w:tabs>
        <w:ind w:hanging="720" w:start="720" w:end="0"/>
        <w:jc w:val="both"/>
        <w:rPr/>
      </w:pPr>
      <w:r>
        <w:rPr/>
        <w:t>CAUSE OF ACTION:  Putative class of royalty owners sue various Texaco entities for recovery of take-or-pay settlement proceeds.</w:t>
      </w:r>
    </w:p>
    <w:p>
      <w:pPr>
        <w:pStyle w:val="Normal"/>
        <w:widowControl/>
        <w:numPr>
          <w:ilvl w:val="0"/>
          <w:numId w:val="20"/>
        </w:numPr>
        <w:tabs>
          <w:tab w:val="clear" w:pos="540"/>
          <w:tab w:val="left" w:pos="720" w:leader="none"/>
          <w:tab w:val="right" w:pos="10800" w:leader="none"/>
        </w:tabs>
        <w:ind w:hanging="720" w:start="720" w:end="0"/>
        <w:jc w:val="both"/>
        <w:rPr/>
      </w:pPr>
      <w:r>
        <w:rPr/>
        <w:t>STATUS:  Texaco placed Transwestern and Northern on notice that if Texaco were found liable, Texaco may look to Transwestern and Northern for indemnity pursuant to language of take-or-pay settlement agreements.  No Enron entity is expected to be joined in this action since indemnity language in the Transwestern and Northern agreements appear not to benefit Texaco.</w:t>
      </w:r>
    </w:p>
    <w:p>
      <w:pPr>
        <w:pStyle w:val="BodyText2"/>
        <w:widowControl/>
        <w:ind w:hanging="720" w:start="720" w:end="0"/>
        <w:rPr>
          <w:b/>
        </w:rPr>
      </w:pPr>
      <w:r>
        <w:rPr>
          <w:b/>
        </w:rPr>
      </w:r>
    </w:p>
    <w:p>
      <w:pPr>
        <w:pStyle w:val="BodyText2"/>
        <w:keepNext w:val="true"/>
        <w:keepLines/>
        <w:tabs>
          <w:tab w:val="left" w:pos="720" w:leader="none"/>
          <w:tab w:val="left" w:pos="1440" w:leader="none"/>
          <w:tab w:val="right" w:pos="10800" w:leader="none"/>
        </w:tabs>
        <w:ind w:hanging="720" w:start="720" w:end="0"/>
        <w:rPr/>
      </w:pPr>
      <w:r>
        <w:rPr>
          <w:b/>
        </w:rPr>
        <w:t>3.</w:t>
        <w:tab/>
        <w:t xml:space="preserve">Quinque Operating Company (Ditto)  v. PG&amp;E, et al. (including Transwestern), Cause No. 99CV30; Dist. Ct. Stevens Co., </w:t>
      </w:r>
      <w:r>
        <w:rPr>
          <w:b/>
          <w:i/>
        </w:rPr>
        <w:t>Kansas</w:t>
      </w:r>
      <w:r>
        <w:rPr>
          <w:i/>
        </w:rPr>
        <w:t xml:space="preserve"> (filed May 20, 1999) (Litigation Unit - Davis) (Holtzman)</w:t>
      </w:r>
      <w:r>
        <w:rPr/>
        <w:tab/>
      </w:r>
      <w:r>
        <w:rPr>
          <w:b/>
        </w:rPr>
        <w:t>NOT REVISED</w:t>
      </w:r>
    </w:p>
    <w:p>
      <w:pPr>
        <w:pStyle w:val="Normal"/>
        <w:widowControl/>
        <w:numPr>
          <w:ilvl w:val="0"/>
          <w:numId w:val="20"/>
        </w:numPr>
        <w:tabs>
          <w:tab w:val="clear" w:pos="540"/>
          <w:tab w:val="left" w:pos="720" w:leader="none"/>
          <w:tab w:val="right" w:pos="10800" w:leader="none"/>
        </w:tabs>
        <w:suppressAutoHyphens w:val="true"/>
        <w:ind w:hanging="720" w:start="720" w:end="0"/>
        <w:jc w:val="both"/>
        <w:rPr/>
      </w:pPr>
      <w:r>
        <w:rPr/>
        <w:t>CAUSE OF ACTION:  Class action, mis-measurement (both volume and heating content) (Grynberg claims, but on non-federal and non-Indian lands).</w:t>
      </w:r>
    </w:p>
    <w:p>
      <w:pPr>
        <w:pStyle w:val="Normal"/>
        <w:widowControl/>
        <w:numPr>
          <w:ilvl w:val="0"/>
          <w:numId w:val="20"/>
        </w:numPr>
        <w:tabs>
          <w:tab w:val="clear" w:pos="540"/>
          <w:tab w:val="left" w:pos="720" w:leader="none"/>
          <w:tab w:val="left" w:pos="1440" w:leader="none"/>
          <w:tab w:val="right" w:pos="10800" w:leader="none"/>
        </w:tabs>
        <w:ind w:hanging="720" w:start="720" w:end="0"/>
        <w:jc w:val="both"/>
        <w:rPr/>
      </w:pPr>
      <w:r>
        <w:rPr/>
        <w:t>STATUS: See Quinque v. Gas Pipelines, et al. under FGT report.</w:t>
      </w:r>
    </w:p>
    <w:p>
      <w:pPr>
        <w:pStyle w:val="Normal"/>
        <w:widowControl/>
        <w:tabs>
          <w:tab w:val="clear" w:pos="540"/>
          <w:tab w:val="left" w:pos="720" w:leader="none"/>
          <w:tab w:val="right" w:pos="10800" w:leader="none"/>
        </w:tabs>
        <w:suppressAutoHyphens w:val="true"/>
        <w:ind w:hanging="720" w:start="720" w:end="0"/>
        <w:jc w:val="both"/>
        <w:rPr>
          <w:b/>
        </w:rPr>
      </w:pPr>
      <w:r>
        <w:rPr>
          <w:b/>
        </w:rPr>
      </w:r>
    </w:p>
    <w:p>
      <w:pPr>
        <w:pStyle w:val="Normal"/>
        <w:widowControl/>
        <w:tabs>
          <w:tab w:val="clear" w:pos="540"/>
          <w:tab w:val="left" w:pos="720" w:leader="none"/>
          <w:tab w:val="right" w:pos="10800" w:leader="none"/>
        </w:tabs>
        <w:ind w:hanging="720" w:start="720" w:end="0"/>
        <w:jc w:val="both"/>
        <w:rPr/>
      </w:pPr>
      <w:r>
        <w:rPr>
          <w:b/>
        </w:rPr>
        <w:t>4.</w:t>
        <w:tab/>
        <w:t xml:space="preserve">Transwestern Pipeline Company v. New Mexico Environment Department et al.; Civ 90-01203MV, United State District Court, New Mexico </w:t>
      </w:r>
      <w:r>
        <w:rPr>
          <w:i/>
        </w:rPr>
        <w:t>(Filed September 3, 1996) (Not served) (Virtue &amp; Najjar) (Soldano)</w:t>
      </w:r>
      <w:r>
        <w:rPr/>
        <w:tab/>
      </w:r>
      <w:r>
        <w:rPr>
          <w:b/>
        </w:rPr>
        <w:t>NOT REVISED</w:t>
      </w:r>
    </w:p>
    <w:p>
      <w:pPr>
        <w:pStyle w:val="Normal"/>
        <w:widowControl/>
        <w:numPr>
          <w:ilvl w:val="0"/>
          <w:numId w:val="20"/>
        </w:numPr>
        <w:tabs>
          <w:tab w:val="clear" w:pos="540"/>
          <w:tab w:val="left" w:pos="720" w:leader="none"/>
        </w:tabs>
        <w:ind w:hanging="720" w:start="720" w:end="0"/>
        <w:jc w:val="both"/>
        <w:rPr/>
      </w:pPr>
      <w:r>
        <w:rPr/>
        <w:t>For several years Transwestern has been working with two agencies of the State of CAUSE OF ACTION:  On September 3, 1996 Transwestern filed suit (but did not serve) in Federal Court seeking declaratory and injunctive relief as the result of threatened enforcement action by the New Mexico Environment Department.</w:t>
      </w:r>
    </w:p>
    <w:p>
      <w:pPr>
        <w:pStyle w:val="Normal"/>
        <w:widowControl/>
        <w:numPr>
          <w:ilvl w:val="0"/>
          <w:numId w:val="20"/>
        </w:numPr>
        <w:tabs>
          <w:tab w:val="clear" w:pos="540"/>
          <w:tab w:val="left" w:pos="720" w:leader="none"/>
        </w:tabs>
        <w:ind w:hanging="720" w:start="720" w:end="0"/>
        <w:jc w:val="both"/>
        <w:rPr/>
      </w:pPr>
      <w:r>
        <w:rPr/>
        <w:t>STATUS:  For several years Transwestern has been working with two agencies of the State of New Mexico to remediate former surface impoundments at the Roswell Compressor Station.  One agency has jurisdiction over hazardous waste and the other non-hazardous waste.  Both agencies have asserted exclusive jurisdiction.  Two sets of settlement discussions have made progress but significant issues remain.  Draft settlement agreements have been exchanged, but the NMED appears to have lost interest.  Remedial work at the site is progressing.</w:t>
      </w:r>
    </w:p>
    <w:p>
      <w:pPr>
        <w:pStyle w:val="Normal"/>
        <w:widowControl/>
        <w:tabs>
          <w:tab w:val="clear" w:pos="540"/>
          <w:tab w:val="left" w:pos="720" w:leader="none"/>
        </w:tabs>
        <w:jc w:val="both"/>
        <w:rPr>
          <w:ins w:id="63" w:author="eseller" w:date="2001-05-14T15:01:00Z"/>
        </w:rPr>
      </w:pPr>
      <w:ins w:id="62" w:author="eseller" w:date="2001-05-14T15:01:00Z">
        <w:r>
          <w:rPr/>
        </w:r>
      </w:ins>
    </w:p>
    <w:p>
      <w:pPr>
        <w:pStyle w:val="Normal"/>
        <w:widowControl/>
        <w:numPr>
          <w:ilvl w:val="0"/>
          <w:numId w:val="16"/>
        </w:numPr>
        <w:tabs>
          <w:tab w:val="clear" w:pos="540"/>
          <w:tab w:val="left" w:pos="720" w:leader="none"/>
        </w:tabs>
        <w:ind w:hanging="720" w:start="720" w:end="-1710"/>
        <w:jc w:val="both"/>
        <w:rPr>
          <w:i/>
          <w:i/>
          <w:iCs/>
          <w:ins w:id="67" w:author="eseller" w:date="2001-05-14T15:01:00Z"/>
        </w:rPr>
      </w:pPr>
      <w:ins w:id="64" w:author="eseller" w:date="2001-05-14T15:01:00Z">
        <w:r>
          <w:rPr>
            <w:b/>
            <w:bCs/>
          </w:rPr>
          <w:t xml:space="preserve">PG&amp;E Bankruptcy Filing, Case #01-30923, United States Bankruptcy Court,     NEW ITEM Northern District of California </w:t>
        </w:r>
      </w:ins>
      <w:ins w:id="65" w:author="eseller" w:date="2001-05-14T15:01:00Z">
        <w:r>
          <w:rPr/>
          <w:t xml:space="preserve"> </w:t>
        </w:r>
      </w:ins>
      <w:ins w:id="66" w:author="eseller" w:date="2001-05-14T15:01:00Z">
        <w:r>
          <w:rPr>
            <w:i/>
            <w:iCs/>
          </w:rPr>
          <w:t>(Pavlou)</w:t>
        </w:r>
      </w:ins>
    </w:p>
    <w:p>
      <w:pPr>
        <w:pStyle w:val="Normal"/>
        <w:widowControl/>
        <w:numPr>
          <w:ilvl w:val="0"/>
          <w:numId w:val="12"/>
        </w:numPr>
        <w:tabs>
          <w:tab w:val="clear" w:pos="540"/>
        </w:tabs>
        <w:ind w:hanging="720" w:start="720" w:end="0"/>
        <w:jc w:val="both"/>
        <w:rPr>
          <w:ins w:id="72" w:author="eseller" w:date="2001-05-14T15:01:00Z"/>
        </w:rPr>
      </w:pPr>
      <w:ins w:id="68" w:author="eseller" w:date="2001-05-14T15:01:00Z">
        <w:r>
          <w:rPr/>
          <w:t xml:space="preserve">PG&amp;E filed a voluntary bankruptcy petition on April 6, 2001, and Transwestern was served </w:t>
        </w:r>
      </w:ins>
      <w:ins w:id="69" w:author="eseller" w:date="2001-05-30T13:25:00Z">
        <w:r>
          <w:rPr/>
          <w:t>with notice on May</w:t>
        </w:r>
      </w:ins>
      <w:ins w:id="70" w:author="eseller" w:date="2001-05-30T13:46:00Z">
        <w:r>
          <w:rPr/>
          <w:t xml:space="preserve"> 7, 2001.</w:t>
        </w:r>
      </w:ins>
      <w:ins w:id="71" w:author="eseller" w:date="2001-05-14T15:01:00Z">
        <w:r>
          <w:rPr/>
          <w:t xml:space="preserve"> Transwestern Pipeline has firm transportation contracts with PG&amp;E and an Operator Balancing Agreement (OBA).  Transwestern does not have a material claim in this proceeding as it is receiving prepayments under the transportation contracts and the amount of gas owed Transwestern under the OBA (30,000 Dth/day as of April 2001) is not material.</w:t>
        </w:r>
      </w:ins>
    </w:p>
    <w:p>
      <w:pPr>
        <w:pStyle w:val="Normal"/>
        <w:widowControl/>
        <w:tabs>
          <w:tab w:val="clear" w:pos="540"/>
          <w:tab w:val="left" w:pos="720" w:leader="none"/>
        </w:tabs>
        <w:jc w:val="both"/>
        <w:rPr>
          <w:ins w:id="74" w:author="eseller" w:date="2001-05-14T15:01:00Z"/>
        </w:rPr>
      </w:pPr>
      <w:ins w:id="73" w:author="eseller" w:date="2001-05-14T15:01:00Z">
        <w:r>
          <w:rPr/>
        </w:r>
      </w:ins>
    </w:p>
    <w:p>
      <w:pPr>
        <w:pStyle w:val="Normal"/>
        <w:widowControl/>
        <w:jc w:val="both"/>
        <w:rPr>
          <w:b/>
        </w:rPr>
      </w:pPr>
      <w:r>
        <w:rPr>
          <w:b/>
        </w:rPr>
      </w:r>
    </w:p>
    <w:p>
      <w:pPr>
        <w:pStyle w:val="Normal"/>
        <w:widowControl/>
        <w:tabs>
          <w:tab w:val="left" w:pos="540" w:leader="none"/>
          <w:tab w:val="center" w:pos="5400" w:leader="none"/>
          <w:tab w:val="right" w:pos="10800" w:leader="none"/>
        </w:tabs>
        <w:ind w:hanging="540" w:start="540" w:end="0"/>
        <w:jc w:val="both"/>
        <w:rPr>
          <w:b/>
        </w:rPr>
      </w:pPr>
      <w:r>
        <w:rPr>
          <w:b/>
        </w:rPr>
      </w:r>
    </w:p>
    <w:p>
      <w:pPr>
        <w:pStyle w:val="Normal"/>
        <w:keepNext w:val="true"/>
        <w:keepLines/>
        <w:widowControl/>
        <w:tabs>
          <w:tab w:val="left" w:pos="540" w:leader="none"/>
          <w:tab w:val="center" w:pos="5400" w:leader="none"/>
          <w:tab w:val="right" w:pos="10800" w:leader="none"/>
        </w:tabs>
        <w:rPr/>
      </w:pPr>
      <w:r>
        <w:rPr/>
        <w:tab/>
        <w:tab/>
      </w:r>
      <w:r>
        <w:rPr>
          <w:b/>
          <w:u w:val="single"/>
        </w:rPr>
        <w:t>RIGHTS OF WAY, OPERATIONS &amp; MISCELLANEOUS</w:t>
      </w:r>
    </w:p>
    <w:p>
      <w:pPr>
        <w:pStyle w:val="Normal"/>
        <w:keepNext w:val="true"/>
        <w:keepLines/>
        <w:widowControl/>
        <w:tabs>
          <w:tab w:val="left" w:pos="540" w:leader="none"/>
          <w:tab w:val="right" w:pos="10800" w:leader="none"/>
        </w:tabs>
        <w:ind w:hanging="547" w:start="547" w:end="0"/>
        <w:rPr>
          <w:b/>
          <w:u w:val="single"/>
        </w:rPr>
      </w:pPr>
      <w:r>
        <w:rPr>
          <w:b/>
          <w:u w:val="single"/>
        </w:rPr>
      </w:r>
    </w:p>
    <w:p>
      <w:pPr>
        <w:pStyle w:val="Normal"/>
        <w:widowControl/>
        <w:tabs>
          <w:tab w:val="clear" w:pos="540"/>
          <w:tab w:val="left" w:pos="720" w:leader="none"/>
          <w:tab w:val="right" w:pos="10800" w:leader="none"/>
        </w:tabs>
        <w:ind w:hanging="720" w:start="720" w:end="0"/>
        <w:jc w:val="both"/>
        <w:rPr/>
      </w:pPr>
      <w:r>
        <w:rPr>
          <w:b/>
        </w:rPr>
        <w:t>1.</w:t>
        <w:tab/>
        <w:t xml:space="preserve">Air Liquide American Corporation, et al. v. United States Army Corps of Engineers, et al. Cause No. H-98-3982, (Consolidated) United States District Court for the Southern District of Texas, Houston Division (both filed on November 25, 1998). </w:t>
      </w:r>
      <w:r>
        <w:rPr/>
        <w:t xml:space="preserve"> </w:t>
      </w:r>
      <w:r>
        <w:rPr>
          <w:i/>
        </w:rPr>
        <w:t>(Jeff Dykes) (Kyle/Raker/Shelton)</w:t>
      </w:r>
      <w:r>
        <w:rPr/>
        <w:tab/>
      </w:r>
      <w:r>
        <w:rPr>
          <w:b/>
          <w:bCs/>
        </w:rPr>
        <w:t>NOT</w:t>
      </w:r>
      <w:r>
        <w:rPr/>
        <w:t xml:space="preserve"> </w:t>
      </w:r>
      <w:r>
        <w:rPr>
          <w:b/>
        </w:rPr>
        <w:t>REVISED</w:t>
      </w:r>
    </w:p>
    <w:p>
      <w:pPr>
        <w:pStyle w:val="Normal"/>
        <w:widowControl/>
        <w:numPr>
          <w:ilvl w:val="0"/>
          <w:numId w:val="20"/>
        </w:numPr>
        <w:tabs>
          <w:tab w:val="clear" w:pos="540"/>
          <w:tab w:val="left" w:pos="720" w:leader="none"/>
          <w:tab w:val="right" w:pos="10800" w:leader="none"/>
        </w:tabs>
        <w:ind w:hanging="720" w:start="720" w:end="0"/>
        <w:jc w:val="both"/>
        <w:rPr/>
      </w:pPr>
      <w:r>
        <w:rPr/>
        <w:t>CAUSE OF ACTION:  EGP Fuels Company, FGT, and Houston Pipe Line Company are part of a 16 company group that seek to be reimbursed for pipeline removal/relocation expenses associated with a deepening project initiated by the Port of Houston Authority (PHA) and to be implemented by the United States Army Corps of Engineers.  The group has filed a declaratory judgment action to the effect that pursuant to the Texas Water Code, we are entitled to 100% reimbursement.  We have also requested damages for an unconstitutional taking under the Texas and United States Constitutions.</w:t>
      </w:r>
    </w:p>
    <w:p>
      <w:pPr>
        <w:pStyle w:val="Normal"/>
        <w:widowControl/>
        <w:numPr>
          <w:ilvl w:val="0"/>
          <w:numId w:val="20"/>
        </w:numPr>
        <w:tabs>
          <w:tab w:val="clear" w:pos="540"/>
          <w:tab w:val="left" w:pos="720" w:leader="none"/>
          <w:tab w:val="right" w:pos="10800" w:leader="none"/>
        </w:tabs>
        <w:ind w:hanging="720" w:start="720" w:end="0"/>
        <w:jc w:val="both"/>
        <w:rPr>
          <w:b/>
        </w:rPr>
      </w:pPr>
      <w:r>
        <w:rPr/>
        <w:t>STATUS:  Mediation held on March 15th was unsuccessful.  At the status conference held on April 17 the judge said he would take the cross motions for Summary Judgment under advisement and render a judgment.  Awaiting judge’s ruling.  In August the Group filed a motion for further oral argument, and in January, 2001, the Group requested a status conference.  Neither request has produced any action from the court.</w:t>
      </w:r>
    </w:p>
    <w:p>
      <w:pPr>
        <w:pStyle w:val="Normal"/>
        <w:widowControl/>
        <w:tabs>
          <w:tab w:val="clear" w:pos="540"/>
          <w:tab w:val="left" w:pos="720" w:leader="none"/>
          <w:tab w:val="right" w:pos="10800" w:leader="none"/>
        </w:tabs>
        <w:jc w:val="both"/>
        <w:rPr>
          <w:b/>
        </w:rPr>
      </w:pPr>
      <w:r>
        <w:rPr>
          <w:b/>
        </w:rPr>
      </w:r>
    </w:p>
    <w:p>
      <w:pPr>
        <w:pStyle w:val="Normal"/>
        <w:widowControl/>
        <w:tabs>
          <w:tab w:val="clear" w:pos="540"/>
          <w:tab w:val="left" w:pos="720" w:leader="none"/>
          <w:tab w:val="right" w:pos="10800" w:leader="none"/>
        </w:tabs>
        <w:ind w:hanging="720" w:start="720" w:end="0"/>
        <w:jc w:val="both"/>
        <w:rPr/>
      </w:pPr>
      <w:r>
        <w:rPr>
          <w:b/>
        </w:rPr>
        <w:t>2</w:t>
      </w:r>
      <w:r>
        <w:rPr/>
        <w:t>.</w:t>
        <w:tab/>
      </w:r>
      <w:r>
        <w:rPr>
          <w:b/>
        </w:rPr>
        <w:t>Bettis v. Florida Power Corporation; et al; Cause no. 96-4696 CI; in the Sixth Judicial Circuit Court, Pinellas County, Florida (Filed July 29, 1996</w:t>
      </w:r>
      <w:r>
        <w:rPr/>
        <w:t xml:space="preserve">) (Served July 29, 1996) </w:t>
      </w:r>
      <w:r>
        <w:rPr>
          <w:i/>
        </w:rPr>
        <w:t>(Fowler White) (Kyle)</w:t>
      </w:r>
      <w:r>
        <w:rPr/>
        <w:tab/>
      </w:r>
      <w:r>
        <w:rPr>
          <w:b/>
        </w:rPr>
        <w:t>NOT REVISED</w:t>
      </w:r>
    </w:p>
    <w:p>
      <w:pPr>
        <w:pStyle w:val="Normal"/>
        <w:widowControl/>
        <w:numPr>
          <w:ilvl w:val="0"/>
          <w:numId w:val="20"/>
        </w:numPr>
        <w:tabs>
          <w:tab w:val="clear" w:pos="540"/>
          <w:tab w:val="left" w:pos="720" w:leader="none"/>
        </w:tabs>
        <w:ind w:hanging="720" w:start="720" w:end="0"/>
        <w:jc w:val="both"/>
        <w:rPr/>
      </w:pPr>
      <w:r>
        <w:rPr/>
        <w:t>CAUSE OF ACTION:  On May 24, 1994 four individuals including plaintiffs, all employees of HC Price, were injured when a Florida Power Corporation’s (FPC) power lines were hit by the boom used by plaintiffs to off-load pipe on FGT’s right of way during Phase III construction.</w:t>
      </w:r>
    </w:p>
    <w:p>
      <w:pPr>
        <w:pStyle w:val="Normal"/>
        <w:widowControl/>
        <w:numPr>
          <w:ilvl w:val="0"/>
          <w:numId w:val="20"/>
        </w:numPr>
        <w:tabs>
          <w:tab w:val="clear" w:pos="540"/>
          <w:tab w:val="left" w:pos="720" w:leader="none"/>
        </w:tabs>
        <w:ind w:hanging="720" w:start="720" w:end="0"/>
        <w:jc w:val="both"/>
        <w:rPr/>
      </w:pPr>
      <w:r>
        <w:rPr/>
        <w:t>STATUS: The Barton case settled for $837,500, and Bjorklund settled for $600,000 plus a partial waiver of the worker's comp. lien.  The Bettis lawsuit is very weak and will probably settle since the other claims have settled and Bettis' lawyer does not appear to have put much effort into this case.</w:t>
      </w:r>
    </w:p>
    <w:p>
      <w:pPr>
        <w:pStyle w:val="Normal"/>
        <w:widowControl/>
        <w:tabs>
          <w:tab w:val="left" w:pos="540" w:leader="none"/>
          <w:tab w:val="right" w:pos="10800" w:leader="none"/>
        </w:tabs>
        <w:ind w:hanging="547" w:start="547" w:end="0"/>
        <w:jc w:val="both"/>
        <w:rPr>
          <w:b/>
        </w:rPr>
      </w:pPr>
      <w:r>
        <w:rPr>
          <w:b/>
        </w:rPr>
      </w:r>
    </w:p>
    <w:p>
      <w:pPr>
        <w:pStyle w:val="Normal"/>
        <w:widowControl/>
        <w:tabs>
          <w:tab w:val="clear" w:pos="540"/>
          <w:tab w:val="left" w:pos="720" w:leader="none"/>
          <w:tab w:val="right" w:pos="10800" w:leader="none"/>
        </w:tabs>
        <w:ind w:hanging="720" w:start="720" w:end="0"/>
        <w:jc w:val="both"/>
        <w:rPr/>
      </w:pPr>
      <w:r>
        <w:rPr>
          <w:b/>
        </w:rPr>
        <w:t>3.</w:t>
        <w:tab/>
        <w:t>FGT v. Indian River Farms Water District; Civil Action No. 96-14083, US District Court, S.D. Florida (Filed April 3, 1996) (Served April 8, 1996)</w:t>
      </w:r>
      <w:r>
        <w:rPr/>
        <w:t xml:space="preserve"> </w:t>
      </w:r>
      <w:r>
        <w:rPr>
          <w:i/>
        </w:rPr>
        <w:t>(Bricklemyer, Smolker &amp; Bolves) (Raker)</w:t>
        <w:tab/>
      </w:r>
      <w:r>
        <w:rPr>
          <w:b/>
          <w:bCs/>
          <w:iCs/>
        </w:rPr>
        <w:t>NOT REVISED</w:t>
      </w:r>
    </w:p>
    <w:p>
      <w:pPr>
        <w:pStyle w:val="Normal"/>
        <w:widowControl/>
        <w:numPr>
          <w:ilvl w:val="0"/>
          <w:numId w:val="20"/>
        </w:numPr>
        <w:tabs>
          <w:tab w:val="clear" w:pos="540"/>
          <w:tab w:val="left" w:pos="720" w:leader="none"/>
        </w:tabs>
        <w:ind w:hanging="720" w:start="720" w:end="0"/>
        <w:jc w:val="both"/>
        <w:rPr/>
      </w:pPr>
      <w:r>
        <w:rPr/>
        <w:t>CAUSE OF ACTION: FGT commenced eminent domain action against the District on April 3, 1996.</w:t>
      </w:r>
    </w:p>
    <w:p>
      <w:pPr>
        <w:pStyle w:val="Normal"/>
        <w:tabs>
          <w:tab w:val="clear" w:pos="540"/>
        </w:tabs>
        <w:ind w:start="720" w:end="0"/>
        <w:jc w:val="both"/>
        <w:rPr/>
      </w:pPr>
      <w:r>
        <w:rPr/>
        <w:t>STATUS: Partial Summary Judgment (PSJ) was granted in June 1998 in FGT’s favor on the authority to condemn an easement through District property.  On March 21, 2000, the Court issued Final Judgment awarding the District $123,540 as the compensation owed to the District for FGT's taking of a 12 foot-wide easement, 6 feet on each side of the centerline of FGT's Vero Beach lateral, for a length of 6.76 miles.  The Court based the award on FGT's expert's appraisal evidence.  FGT under Florida eminent domain law would now reimburse IRF $9,418.20 in attorney’s fees.  The Court also awarded IRF $195,972.24 in expert fees and costs. FGT management, upon advice from its local counsel that the Court has broad discretion in determining what are reasonable costs incurred by the condemnee, has decided not to appeal the Court's ruling.  On April 24</w:t>
      </w:r>
      <w:r>
        <w:rPr>
          <w:vertAlign w:val="superscript"/>
        </w:rPr>
        <w:t>th</w:t>
      </w:r>
      <w:r>
        <w:rPr/>
        <w:t xml:space="preserve">  IRF filed a Notice of Appeal to the 11</w:t>
      </w:r>
      <w:r>
        <w:rPr>
          <w:vertAlign w:val="superscript"/>
        </w:rPr>
        <w:t>th</w:t>
      </w:r>
      <w:r>
        <w:rPr/>
        <w:t xml:space="preserve"> Circuit of the trial court's orders in the condemnation case.  In January 2001, the 11</w:t>
      </w:r>
      <w:r>
        <w:rPr>
          <w:vertAlign w:val="superscript"/>
        </w:rPr>
        <w:t>th</w:t>
      </w:r>
      <w:r>
        <w:rPr/>
        <w:t xml:space="preserve"> Circuit upheld the trial court's orders.  After judgment in the condemnation case, IRF on April 20</w:t>
      </w:r>
      <w:r>
        <w:rPr>
          <w:vertAlign w:val="superscript"/>
        </w:rPr>
        <w:t>th</w:t>
      </w:r>
      <w:r>
        <w:rPr/>
        <w:t xml:space="preserve"> filed its Motion to Tax Costs and Motion to Award Attorney's Fees basing the latter on the Florida lodestar methodology.  Oral arguments on these Motions were heard on August 23</w:t>
      </w:r>
      <w:r>
        <w:rPr>
          <w:vertAlign w:val="superscript"/>
        </w:rPr>
        <w:t>rd</w:t>
      </w:r>
      <w:r>
        <w:rPr/>
        <w:t>. The trial court ruled the lodestar method was contrary to Florida's law for compensation in eminent domain which is to compute the award as the difference between the final judgment and the condemning party's original offer of settlement and thus awarded IRF $9,418.20.  The trial court awarded most but not all of the costs in IRW's Motion to Tax Costs.  On August 25</w:t>
      </w:r>
      <w:r>
        <w:rPr>
          <w:vertAlign w:val="superscript"/>
        </w:rPr>
        <w:t>th</w:t>
      </w:r>
      <w:r>
        <w:rPr/>
        <w:t xml:space="preserve"> IRW filed its Notice of Appeal on the Order of the motions to tax fees and costs.  Court ordered mediation of the Appeal on December 29, 2000.  Mediation resulted in an impasse.  On January 15, 2000, IRF filed its initial brief as to the fees and on February 26</w:t>
      </w:r>
      <w:r>
        <w:rPr>
          <w:vertAlign w:val="superscript"/>
        </w:rPr>
        <w:t>th</w:t>
      </w:r>
      <w:r>
        <w:rPr/>
        <w:t xml:space="preserve"> FGT filed its responsive brief with the 11</w:t>
      </w:r>
      <w:r>
        <w:rPr>
          <w:vertAlign w:val="superscript"/>
        </w:rPr>
        <w:t>th</w:t>
      </w:r>
      <w:r>
        <w:rPr/>
        <w:t xml:space="preserve"> Circuit Court of Appeals.</w:t>
      </w:r>
    </w:p>
    <w:p>
      <w:pPr>
        <w:pStyle w:val="Normal"/>
        <w:widowControl/>
        <w:tabs>
          <w:tab w:val="clear" w:pos="540"/>
          <w:tab w:val="left" w:pos="720" w:leader="none"/>
        </w:tabs>
        <w:ind w:hanging="720" w:start="720" w:end="0"/>
        <w:jc w:val="both"/>
        <w:rPr/>
      </w:pPr>
      <w:r>
        <w:rPr/>
      </w:r>
    </w:p>
    <w:p>
      <w:pPr>
        <w:pStyle w:val="Normal"/>
        <w:widowControl/>
        <w:numPr>
          <w:ilvl w:val="0"/>
          <w:numId w:val="13"/>
        </w:numPr>
        <w:tabs>
          <w:tab w:val="clear" w:pos="540"/>
          <w:tab w:val="left" w:pos="720" w:leader="none"/>
          <w:tab w:val="right" w:pos="10800" w:leader="none"/>
        </w:tabs>
        <w:ind w:hanging="720" w:start="720" w:end="0"/>
        <w:jc w:val="both"/>
        <w:rPr/>
      </w:pPr>
      <w:r>
        <w:rPr>
          <w:b/>
        </w:rPr>
        <w:t>Halili v. Florida Gas Transmission Company No. G00234, In the U.S.D. C., S.D. of Texas, Galveston Division (Filed April 25, 2000) (Served June 12, 2000) Filteau, Sullivan &amp; O'Roarke - John A. Sullivan</w:t>
      </w:r>
      <w:r>
        <w:rPr/>
        <w:t xml:space="preserve"> </w:t>
      </w:r>
      <w:r>
        <w:rPr>
          <w:i/>
        </w:rPr>
        <w:t>(Litigation Unit – Grant) (Soldano)</w:t>
      </w:r>
      <w:r>
        <w:rPr/>
        <w:tab/>
      </w:r>
      <w:r>
        <w:rPr>
          <w:b/>
        </w:rPr>
        <w:t>NOT REVISED</w:t>
      </w:r>
    </w:p>
    <w:p>
      <w:pPr>
        <w:pStyle w:val="Normal"/>
        <w:widowControl/>
        <w:numPr>
          <w:ilvl w:val="0"/>
          <w:numId w:val="10"/>
        </w:numPr>
        <w:tabs>
          <w:tab w:val="clear" w:pos="540"/>
          <w:tab w:val="left" w:pos="720" w:leader="none"/>
        </w:tabs>
        <w:ind w:hanging="720" w:start="720" w:end="0"/>
        <w:jc w:val="both"/>
        <w:rPr/>
      </w:pPr>
      <w:r>
        <w:rPr/>
        <w:t>CAUSE OF ACTION:  Plaintiff alleges damage and loss to production to Oyster Bed 390-A in Galveston County, Texas.  Plaintiff claims FGT was negligent and grossly negligent in using various vessels including movable supply boats, crew boats, service vessels, barges and/or dredges while engaged in construction, replacement and/or lowering its underwater pipeline in an area adjacent to and/or across from Lease 390-A was negligent.  Plaintiff also claims that FGT's failure to maintain its spoilage within the boundary of its easement gives rise to a cause for trespass.  Plaintiff seeks $697,000 in actual damages plus unspecified punitive and exemplary damages and fees.</w:t>
      </w:r>
    </w:p>
    <w:p>
      <w:pPr>
        <w:pStyle w:val="Normal"/>
        <w:numPr>
          <w:ilvl w:val="0"/>
          <w:numId w:val="14"/>
        </w:numPr>
        <w:tabs>
          <w:tab w:val="clear" w:pos="540"/>
          <w:tab w:val="left" w:pos="720" w:leader="none"/>
        </w:tabs>
        <w:ind w:hanging="720" w:start="720" w:end="0"/>
        <w:jc w:val="both"/>
        <w:rPr/>
      </w:pPr>
      <w:r>
        <w:rPr/>
        <w:t>STATUS: Waiver of Service accepted.  Corporate Risk Management has agreed to pick up cost of defense in this matter; however, any damages awarded for breach of contract and trespass will not be covered.  Answer filed September 1, 2000.  Key witness has been released from employ of the company.  Pretrial conference scheduled June 18, 2001.  Trial is scheduled June 25, 2001.</w:t>
      </w:r>
    </w:p>
    <w:p>
      <w:pPr>
        <w:pStyle w:val="Normal"/>
        <w:widowControl/>
        <w:tabs>
          <w:tab w:val="clear" w:pos="540"/>
          <w:tab w:val="left" w:pos="720" w:leader="none"/>
          <w:tab w:val="center" w:pos="5400" w:leader="none"/>
          <w:tab w:val="right" w:pos="10800" w:leader="none"/>
        </w:tabs>
        <w:ind w:hanging="720" w:start="720" w:end="0"/>
        <w:rPr/>
      </w:pPr>
      <w:r>
        <w:rPr/>
      </w:r>
    </w:p>
    <w:p>
      <w:pPr>
        <w:pStyle w:val="Normal"/>
        <w:widowControl/>
        <w:numPr>
          <w:ilvl w:val="0"/>
          <w:numId w:val="13"/>
        </w:numPr>
        <w:tabs>
          <w:tab w:val="clear" w:pos="540"/>
          <w:tab w:val="left" w:pos="720" w:leader="none"/>
          <w:tab w:val="right" w:pos="10800" w:leader="none"/>
        </w:tabs>
        <w:ind w:hanging="720" w:start="720" w:end="0"/>
        <w:jc w:val="both"/>
        <w:rPr/>
      </w:pPr>
      <w:r>
        <w:rPr>
          <w:b/>
        </w:rPr>
        <w:t>Jauma, et al v. Mejias, et al including Florida Gas Transmission Company; No. 95-22316, 11th Judicial District Court, Dade County, FL (Filed November 15, 1995) (Served November 17, 1995)</w:t>
      </w:r>
      <w:r>
        <w:rPr/>
        <w:t xml:space="preserve"> </w:t>
      </w:r>
      <w:r>
        <w:rPr>
          <w:i/>
        </w:rPr>
        <w:t>(O’Connor &amp; Meyers) (Litigation Unit - Kisluk) (Raker)</w:t>
      </w:r>
      <w:r>
        <w:rPr/>
        <w:tab/>
      </w:r>
      <w:r>
        <w:rPr>
          <w:b/>
          <w:bCs/>
        </w:rPr>
        <w:t xml:space="preserve">NOT </w:t>
      </w:r>
      <w:r>
        <w:rPr>
          <w:b/>
        </w:rPr>
        <w:t>REVISED</w:t>
      </w:r>
    </w:p>
    <w:p>
      <w:pPr>
        <w:pStyle w:val="Normal"/>
        <w:widowControl/>
        <w:numPr>
          <w:ilvl w:val="0"/>
          <w:numId w:val="20"/>
        </w:numPr>
        <w:tabs>
          <w:tab w:val="clear" w:pos="540"/>
          <w:tab w:val="left" w:pos="720" w:leader="none"/>
          <w:tab w:val="right" w:pos="10800" w:leader="none"/>
        </w:tabs>
        <w:ind w:hanging="720" w:start="720" w:end="0"/>
        <w:jc w:val="both"/>
        <w:rPr/>
      </w:pPr>
      <w:r>
        <w:rPr/>
        <w:t>CAUSE OF ACTION: Plaintiff (a pedestrian) was hit by defendant Mejias car and asserts personal injury caused due to plaintiff's walking in roadway to avoid flooded sidewalk allegedly resulting from FGT’s pipeline construction work in area.</w:t>
      </w:r>
    </w:p>
    <w:p>
      <w:pPr>
        <w:pStyle w:val="Normal"/>
        <w:widowControl/>
        <w:numPr>
          <w:ilvl w:val="0"/>
          <w:numId w:val="20"/>
        </w:numPr>
        <w:tabs>
          <w:tab w:val="clear" w:pos="540"/>
          <w:tab w:val="left" w:pos="720" w:leader="none"/>
          <w:tab w:val="right" w:pos="10800" w:leader="none"/>
        </w:tabs>
        <w:ind w:hanging="720" w:start="720" w:end="0"/>
        <w:jc w:val="both"/>
        <w:rPr/>
      </w:pPr>
      <w:r>
        <w:rPr/>
        <w:t>STATUS:  FGT's defense costs and potential damages are covered by contractual indemnity and insurance coverage of FGT's general contractor, A&amp;L Underground, Inc., for the construction work.  A&amp;L will pay the damages ultimately awarded against FGT, if any.  FGT’s initial motion for summary judgment was denied.  The Court felt that it is a jury question whether it is an inherently dangerous condition to de-water a trench and permit water to be pumped into a public road.  FGT filed a second motion for summary judgment on duty to warn of the open and obvious condition of the dangers of walking in the street, which was also denied. Court ordered mediation occurred on February 20, 2001 and the matter failed to settle at that time.  Mediation resumed March 26, 2001 and the matter settled for $500,000 with St. Paul, the insurance carrier of A&amp;L paying $385,000 on behalf of A&amp;L and FGT; the City of Hialeah paying $90,000, and the defendant driver of the vehicle, Ms. Mejias, paying $25,000.</w:t>
      </w:r>
    </w:p>
    <w:p>
      <w:pPr>
        <w:pStyle w:val="Normal"/>
        <w:widowControl/>
        <w:tabs>
          <w:tab w:val="clear" w:pos="540"/>
          <w:tab w:val="left" w:pos="720" w:leader="none"/>
          <w:tab w:val="right" w:pos="10800" w:leader="none"/>
        </w:tabs>
        <w:ind w:hanging="720" w:start="720" w:end="0"/>
        <w:jc w:val="both"/>
        <w:rPr/>
      </w:pPr>
      <w:r>
        <w:rPr/>
      </w:r>
    </w:p>
    <w:p>
      <w:pPr>
        <w:pStyle w:val="Normal"/>
        <w:widowControl/>
        <w:numPr>
          <w:ilvl w:val="0"/>
          <w:numId w:val="6"/>
        </w:numPr>
        <w:tabs>
          <w:tab w:val="clear" w:pos="540"/>
          <w:tab w:val="left" w:pos="720" w:leader="none"/>
          <w:tab w:val="right" w:pos="10800" w:leader="none"/>
        </w:tabs>
        <w:ind w:hanging="720" w:start="720" w:end="0"/>
        <w:jc w:val="both"/>
        <w:rPr/>
      </w:pPr>
      <w:r>
        <w:rPr>
          <w:b/>
        </w:rPr>
        <w:t>Lauderdale Sand and Fill, Inc. and Robert Elmore v. Sunniland Pipeline Co., et al. (including FGT); No. 95-012305, 17th Judicial Circuit Court, Broward Co., FL. (Filed May 9, 1996) (Served May 15, 1996)</w:t>
      </w:r>
      <w:r>
        <w:rPr/>
        <w:t xml:space="preserve"> </w:t>
      </w:r>
      <w:r>
        <w:rPr>
          <w:i/>
        </w:rPr>
        <w:t>(Bricklemyer, Smolker &amp; Bolves) (Raker)</w:t>
      </w:r>
      <w:r>
        <w:rPr/>
        <w:tab/>
      </w:r>
      <w:r>
        <w:rPr>
          <w:b/>
          <w:bCs/>
        </w:rPr>
        <w:t xml:space="preserve">NOT </w:t>
      </w:r>
      <w:r>
        <w:rPr>
          <w:b/>
        </w:rPr>
        <w:t>REVISED</w:t>
      </w:r>
    </w:p>
    <w:p>
      <w:pPr>
        <w:pStyle w:val="BodyTextIndent3"/>
        <w:numPr>
          <w:ilvl w:val="0"/>
          <w:numId w:val="8"/>
        </w:numPr>
        <w:tabs>
          <w:tab w:val="clear" w:pos="540"/>
          <w:tab w:val="left" w:pos="720" w:leader="none"/>
        </w:tabs>
        <w:ind w:hanging="720" w:start="720" w:end="0"/>
        <w:rPr/>
      </w:pPr>
      <w:r>
        <w:rPr/>
        <w:t>CAUSE OF ACTION:  Plaintiff claims FGT constructed its 16" Port Everglades lateral outside the easement area and failed to properly place markers per October 8, 1968 easement covenant.  Plaintiff claims he entered into a bad land deal in 1986 for ownership of a five-acre parcel of land he believed was unencumbered by pipeline easements since he saw no markers in the area.  Plaintiff seeks damages jointly and severally from defendants for reduction in land value of the five-acre parcel due to pipeline easements. In addition, Plaintiffs' seek damages for clean-up costs resulting from February 4, 1992 Sunniland Pipeline rupture caused during excavation work being performed by Lauderdale Sand and Fill.  Plaintiffs claim that Sunniland's FGT's pipelines were not sufficiently marked.</w:t>
      </w:r>
    </w:p>
    <w:p>
      <w:pPr>
        <w:pStyle w:val="BodyTextIndent3"/>
        <w:numPr>
          <w:ilvl w:val="0"/>
          <w:numId w:val="8"/>
        </w:numPr>
        <w:tabs>
          <w:tab w:val="clear" w:pos="540"/>
          <w:tab w:val="left" w:pos="720" w:leader="none"/>
        </w:tabs>
        <w:ind w:hanging="720" w:start="720" w:end="0"/>
        <w:rPr/>
      </w:pPr>
      <w:r>
        <w:rPr/>
        <w:t>STATUS:  Trial held July 3-5, 2000.  Jury found in favor of FGT.  FGT filed a Motion to Tax Costs and a Motion to Award Attorney’s Fees for reimbursement of its fees and expenses pursuant to the Offer of Judgment filed previously by FGT in this case.  In its February 26, 2001 Final Judgment the Court ordered that the Plaintiff take nothing in its action against FGT, and pay FGT $35,759.44 in costs.  FGT's Motion to Award Attorney's Fees in the amount of $102,400.00 is scheduled for hearing the weeks of July 30-August 24, 2001.</w:t>
      </w:r>
    </w:p>
    <w:p>
      <w:pPr>
        <w:pStyle w:val="Normal"/>
        <w:widowControl/>
        <w:tabs>
          <w:tab w:val="clear" w:pos="540"/>
          <w:tab w:val="left" w:pos="720" w:leader="none"/>
          <w:tab w:val="right" w:pos="10800" w:leader="none"/>
        </w:tabs>
        <w:ind w:hanging="720" w:start="720" w:end="0"/>
        <w:jc w:val="both"/>
        <w:rPr/>
      </w:pPr>
      <w:r>
        <w:rPr/>
      </w:r>
    </w:p>
    <w:p>
      <w:pPr>
        <w:pStyle w:val="Normal"/>
        <w:widowControl/>
        <w:numPr>
          <w:ilvl w:val="0"/>
          <w:numId w:val="6"/>
        </w:numPr>
        <w:tabs>
          <w:tab w:val="clear" w:pos="540"/>
          <w:tab w:val="left" w:pos="720" w:leader="none"/>
          <w:tab w:val="right" w:pos="10800" w:leader="none"/>
        </w:tabs>
        <w:ind w:hanging="720" w:start="720" w:end="0"/>
        <w:jc w:val="both"/>
        <w:rPr/>
      </w:pPr>
      <w:r>
        <w:rPr>
          <w:b/>
        </w:rPr>
        <w:t>Miller, Sr. Trust, et al. v. Florida Gas Transmission Company,  C-628-98 31st Judicial District Court, Jefferson Davis Parish, LA (Filed October 5, 1998) (Served October 9, 1998)</w:t>
      </w:r>
      <w:r>
        <w:rPr/>
        <w:t xml:space="preserve"> </w:t>
      </w:r>
      <w:r>
        <w:rPr>
          <w:i/>
        </w:rPr>
        <w:t>(James E. Diaz) (Kyle)</w:t>
      </w:r>
      <w:r>
        <w:rPr/>
        <w:tab/>
      </w:r>
      <w:r>
        <w:rPr>
          <w:b/>
          <w:bCs/>
        </w:rPr>
        <w:t>NOT</w:t>
      </w:r>
      <w:r>
        <w:rPr/>
        <w:t xml:space="preserve"> </w:t>
      </w:r>
      <w:r>
        <w:rPr>
          <w:b/>
          <w:color w:val="000000"/>
        </w:rPr>
        <w:t>REVISED</w:t>
      </w:r>
    </w:p>
    <w:p>
      <w:pPr>
        <w:pStyle w:val="Normal"/>
        <w:widowControl/>
        <w:numPr>
          <w:ilvl w:val="0"/>
          <w:numId w:val="20"/>
        </w:numPr>
        <w:tabs>
          <w:tab w:val="clear" w:pos="540"/>
          <w:tab w:val="left" w:pos="720" w:leader="none"/>
          <w:tab w:val="right" w:pos="10800" w:leader="none"/>
        </w:tabs>
        <w:ind w:hanging="720" w:start="720" w:end="0"/>
        <w:jc w:val="both"/>
        <w:rPr/>
      </w:pPr>
      <w:r>
        <w:rPr/>
        <w:t>CAUSE OF ACTION:  Plaintiff alleges breach of contract and trespass in connection with FGT easements.  Unspecified monetary compensation for damage to property and specific performance is the relief requested.</w:t>
      </w:r>
    </w:p>
    <w:p>
      <w:pPr>
        <w:pStyle w:val="Normal"/>
        <w:widowControl/>
        <w:numPr>
          <w:ilvl w:val="0"/>
          <w:numId w:val="20"/>
        </w:numPr>
        <w:tabs>
          <w:tab w:val="clear" w:pos="540"/>
          <w:tab w:val="left" w:pos="720" w:leader="none"/>
        </w:tabs>
        <w:ind w:hanging="720" w:start="720" w:end="0"/>
        <w:jc w:val="both"/>
        <w:rPr/>
      </w:pPr>
      <w:r>
        <w:rPr/>
        <w:t>STATUS:  Oral argument on our Summary Judgment motion was heard on February 17th, ,and the judge took the matter under advisement.  Although the bench trial was set for March 27, 2000, the date has been postponed because of a conflict in the plaintiff's counsel's schedule.  No new trial date has been set.  Although mediation was held on May 31st, the case did not settle.  The judge granted FGT's Motion for Summary Judgment.  The Plaintiffs have appealed.</w:t>
      </w:r>
    </w:p>
    <w:p>
      <w:pPr>
        <w:pStyle w:val="Normal"/>
        <w:widowControl/>
        <w:tabs>
          <w:tab w:val="clear" w:pos="540"/>
          <w:tab w:val="left" w:pos="720" w:leader="none"/>
          <w:tab w:val="right" w:pos="10800" w:leader="none"/>
        </w:tabs>
        <w:ind w:hanging="720" w:start="720" w:end="0"/>
        <w:jc w:val="both"/>
        <w:rPr/>
      </w:pPr>
      <w:r>
        <w:rPr/>
      </w:r>
    </w:p>
    <w:p>
      <w:pPr>
        <w:pStyle w:val="Normal"/>
        <w:widowControl/>
        <w:numPr>
          <w:ilvl w:val="0"/>
          <w:numId w:val="6"/>
        </w:numPr>
        <w:tabs>
          <w:tab w:val="clear" w:pos="540"/>
          <w:tab w:val="left" w:pos="720" w:leader="none"/>
          <w:tab w:val="right" w:pos="10800" w:leader="none"/>
        </w:tabs>
        <w:ind w:hanging="720" w:start="720" w:end="0"/>
        <w:jc w:val="both"/>
        <w:rPr/>
      </w:pPr>
      <w:r>
        <w:rPr>
          <w:b/>
        </w:rPr>
        <w:t>Office of Pipeline Safety Final Order to Investigation of Dickinson Bay Pipeline Rupture and Assessment of Civil Penalty and Certain Corrective Actions Against FGT</w:t>
      </w:r>
      <w:r>
        <w:rPr/>
        <w:t xml:space="preserve"> </w:t>
      </w:r>
      <w:r>
        <w:rPr>
          <w:i/>
        </w:rPr>
        <w:t>(Raker)</w:t>
      </w:r>
      <w:r>
        <w:rPr/>
        <w:tab/>
      </w:r>
      <w:r>
        <w:rPr>
          <w:b/>
        </w:rPr>
        <w:t>NOT REVISED</w:t>
      </w:r>
    </w:p>
    <w:p>
      <w:pPr>
        <w:pStyle w:val="Normal"/>
        <w:widowControl/>
        <w:numPr>
          <w:ilvl w:val="0"/>
          <w:numId w:val="15"/>
        </w:numPr>
        <w:tabs>
          <w:tab w:val="clear" w:pos="540"/>
          <w:tab w:val="left" w:pos="720" w:leader="none"/>
          <w:tab w:val="right" w:pos="10800" w:leader="none"/>
        </w:tabs>
        <w:ind w:hanging="720" w:start="720" w:end="0"/>
        <w:jc w:val="both"/>
        <w:rPr/>
      </w:pPr>
      <w:r>
        <w:rPr/>
        <w:t>CAUSE OF ACTION:  The Office of Pipeline Safety of the U.S. Department of Transportation on June 10, 1997 issued a Final Order to its March 22, 1995 Notice of Proposed Violation to FGT following the May 2, 1994 FGT pipeline rupture in Dickinson Bay.</w:t>
      </w:r>
    </w:p>
    <w:p>
      <w:pPr>
        <w:pStyle w:val="Normal"/>
        <w:widowControl/>
        <w:numPr>
          <w:ilvl w:val="0"/>
          <w:numId w:val="20"/>
        </w:numPr>
        <w:tabs>
          <w:tab w:val="clear" w:pos="540"/>
          <w:tab w:val="left" w:pos="720" w:leader="none"/>
        </w:tabs>
        <w:ind w:hanging="720" w:start="720" w:end="0"/>
        <w:jc w:val="both"/>
        <w:rPr/>
      </w:pPr>
      <w:r>
        <w:rPr/>
        <w:t>STATUS: The Order assesses a civil penalty of $296,000 and requires certain corrective actions and an amendment of FGT's emergency response plan.  FGT filed a Petition for Reconsideration of the Order, which automatically stays the payment of the civil penalty; there is no interest on the stayed penalty. At its October 1997 meeting with OPS, FGT advocated for the elimination of the civil penalty or a significant reduction to an equitable amount in light of the reasonableness of FGT's interpretation of the regulation, the absence of any clear interpretation of the scope of the regulation by OPS, and FGT's prudent action in surveying the pipeline in November 1993. OPS has indicated the mitigating evidence presented by FGT should result in a reduction of the civil penalty. FGT has completed the DOT required remedial work on all the underwater pipeline segments with insufficient cover in compliance with the requirements of the OPS Order.  The written determination by OPS on the FGT Petition is expected sometime.  No response from DOT to-date.</w:t>
      </w:r>
    </w:p>
    <w:p>
      <w:pPr>
        <w:pStyle w:val="Normal"/>
        <w:widowControl/>
        <w:numPr>
          <w:ilvl w:val="0"/>
          <w:numId w:val="20"/>
        </w:numPr>
        <w:tabs>
          <w:tab w:val="clear" w:pos="540"/>
          <w:tab w:val="left" w:pos="720" w:leader="none"/>
        </w:tabs>
        <w:ind w:hanging="720" w:start="720" w:end="0"/>
        <w:jc w:val="both"/>
        <w:rPr/>
      </w:pPr>
      <w:r>
        <w:rPr/>
      </w:r>
    </w:p>
    <w:p>
      <w:pPr>
        <w:pStyle w:val="Normal"/>
        <w:keepNext w:val="true"/>
        <w:keepLines/>
        <w:widowControl/>
        <w:tabs>
          <w:tab w:val="clear" w:pos="540"/>
          <w:tab w:val="left" w:pos="720" w:leader="none"/>
          <w:tab w:val="right" w:pos="10800" w:leader="none"/>
        </w:tabs>
        <w:ind w:hanging="720" w:start="720" w:end="0"/>
        <w:jc w:val="both"/>
        <w:rPr>
          <w:iCs/>
        </w:rPr>
      </w:pPr>
      <w:r>
        <w:rPr>
          <w:b/>
        </w:rPr>
        <w:t>9.</w:t>
        <w:tab/>
        <w:t xml:space="preserve">T. T. Todd Company v. Florida Gas Transmission Company Case No. 97-2163-DCA-01, First Judicial Circuit Court of Escambia County, Florida </w:t>
      </w:r>
      <w:r>
        <w:rPr/>
        <w:t xml:space="preserve">(filed November 25, 1997) (Served January 14, 1998) </w:t>
      </w:r>
      <w:r>
        <w:rPr>
          <w:i/>
        </w:rPr>
        <w:t>(Bricklemyer, Smolker &amp; Bolves) (Kyle)</w:t>
        <w:tab/>
      </w:r>
      <w:r>
        <w:rPr>
          <w:b/>
          <w:bCs/>
          <w:iCs/>
        </w:rPr>
        <w:t>NOT REVISED</w:t>
      </w:r>
    </w:p>
    <w:p>
      <w:pPr>
        <w:pStyle w:val="Normal"/>
        <w:widowControl/>
        <w:numPr>
          <w:ilvl w:val="0"/>
          <w:numId w:val="20"/>
        </w:numPr>
        <w:tabs>
          <w:tab w:val="clear" w:pos="540"/>
          <w:tab w:val="left" w:pos="720" w:leader="none"/>
          <w:tab w:val="right" w:pos="10800" w:leader="none"/>
        </w:tabs>
        <w:ind w:hanging="720" w:start="720" w:end="0"/>
        <w:jc w:val="both"/>
        <w:rPr/>
      </w:pPr>
      <w:r>
        <w:rPr/>
        <w:t>CAUSE OF ACTION: FGT has been sued for damages for breach of a pipeline easement.  The petition alleges that FGT failed to fertilize, mow and lime plaintiff's property.</w:t>
      </w:r>
    </w:p>
    <w:p>
      <w:pPr>
        <w:pStyle w:val="Normal"/>
        <w:widowControl/>
        <w:numPr>
          <w:ilvl w:val="0"/>
          <w:numId w:val="20"/>
        </w:numPr>
        <w:tabs>
          <w:tab w:val="clear" w:pos="540"/>
          <w:tab w:val="left" w:pos="720" w:leader="none"/>
          <w:tab w:val="right" w:pos="10800" w:leader="none"/>
        </w:tabs>
        <w:ind w:hanging="720" w:start="720" w:end="0"/>
        <w:jc w:val="both"/>
        <w:rPr/>
      </w:pPr>
      <w:r>
        <w:rPr/>
        <w:t>STATUS:  Some discovery completed.  FGT moved to dismiss due to failure to prosecute, denied on December 21, 2000.  Discovery to proceed in 2001.</w:t>
      </w:r>
    </w:p>
    <w:p>
      <w:pPr>
        <w:pStyle w:val="Normal"/>
        <w:widowControl/>
        <w:tabs>
          <w:tab w:val="clear" w:pos="540"/>
          <w:tab w:val="left" w:pos="720" w:leader="none"/>
          <w:tab w:val="right" w:pos="10800" w:leader="none"/>
        </w:tabs>
        <w:ind w:hanging="720" w:start="720" w:end="0"/>
        <w:jc w:val="both"/>
        <w:rPr>
          <w:b/>
        </w:rPr>
      </w:pPr>
      <w:r>
        <w:rPr>
          <w:b/>
        </w:rPr>
      </w:r>
    </w:p>
    <w:p>
      <w:pPr>
        <w:pStyle w:val="Normal"/>
        <w:tabs>
          <w:tab w:val="clear" w:pos="540"/>
          <w:tab w:val="left" w:pos="720" w:leader="none"/>
          <w:tab w:val="right" w:pos="10800" w:leader="none"/>
        </w:tabs>
        <w:ind w:hanging="720" w:start="720" w:end="0"/>
        <w:jc w:val="both"/>
        <w:rPr/>
      </w:pPr>
      <w:r>
        <w:rPr>
          <w:b/>
        </w:rPr>
        <w:t>10.</w:t>
        <w:tab/>
        <w:t>Florida Gas Transmission Company (Phase IV)</w:t>
      </w:r>
      <w:r>
        <w:rPr>
          <w:i/>
        </w:rPr>
        <w:t xml:space="preserve"> (Bricklemyer, Smolker &amp; Bolves) (Bargainer/Crowley)</w:t>
        <w:tab/>
      </w:r>
      <w:r>
        <w:rPr>
          <w:b/>
        </w:rPr>
        <w:t>NOT REVISED</w:t>
      </w:r>
    </w:p>
    <w:p>
      <w:pPr>
        <w:pStyle w:val="BodyText2"/>
        <w:widowControl/>
        <w:tabs>
          <w:tab w:val="clear" w:pos="10800"/>
          <w:tab w:val="left" w:pos="720" w:leader="none"/>
        </w:tabs>
        <w:ind w:start="720" w:end="0"/>
        <w:rPr>
          <w:rFonts w:ascii="Univers" w:hAnsi="Univers" w:cs="Univers"/>
        </w:rPr>
      </w:pPr>
      <w:r>
        <w:rPr>
          <w:rFonts w:cs="Univers" w:ascii="Univers" w:hAnsi="Univers"/>
        </w:rPr>
        <w:t>Various condemnation and post construction litigation matters pending relating to the FGT expansion project to construct 205 miles of pipeline and 48,750 hp of compression in order to extend its pipeline to Ft. Myers, Florida and to expand its capacity by 272,000 MMBtu/d (average annual basis.  Mediation was not settled but the landowner agreed to resolve the matter in condemnation proceedings.</w:t>
      </w:r>
    </w:p>
    <w:p>
      <w:pPr>
        <w:pStyle w:val="Normal"/>
        <w:widowControl/>
        <w:rPr>
          <w:rFonts w:ascii="Univers" w:hAnsi="Univers" w:cs="Univers"/>
          <w:b/>
        </w:rPr>
      </w:pPr>
      <w:r>
        <w:rPr>
          <w:rFonts w:cs="Univers" w:ascii="Univers" w:hAnsi="Univers"/>
          <w:b/>
        </w:rPr>
      </w:r>
    </w:p>
    <w:p>
      <w:pPr>
        <w:pStyle w:val="Normal"/>
        <w:widowControl/>
        <w:tabs>
          <w:tab w:val="clear" w:pos="540"/>
          <w:tab w:val="left" w:pos="720" w:leader="none"/>
          <w:tab w:val="right" w:pos="10800" w:leader="none"/>
        </w:tabs>
        <w:ind w:hanging="720" w:start="720" w:end="0"/>
        <w:rPr/>
      </w:pPr>
      <w:r>
        <w:rPr>
          <w:b/>
        </w:rPr>
        <w:t>11.</w:t>
        <w:tab/>
        <w:t xml:space="preserve">Garner Environmental Services, Inc. vs. Enron Pipeline Company and Enron Operation Services Corp., in the District Court of Harris County, Texas, 281 st. Judicial District, filed October 19, 2000, </w:t>
      </w:r>
      <w:r>
        <w:rPr>
          <w:i/>
        </w:rPr>
        <w:t>(S</w:t>
      </w:r>
      <w:r>
        <w:rPr>
          <w:i/>
          <w:color w:val="000000"/>
        </w:rPr>
        <w:t xml:space="preserve">myser Kaplan &amp; Veselka, L.L.P.)(Gail Brownfield/Soldano) </w:t>
      </w:r>
      <w:r>
        <w:rPr>
          <w:b/>
        </w:rPr>
        <w:tab/>
        <w:t>NOT REVISED</w:t>
      </w:r>
    </w:p>
    <w:p>
      <w:pPr>
        <w:pStyle w:val="Normal"/>
        <w:widowControl/>
        <w:tabs>
          <w:tab w:val="clear" w:pos="540"/>
          <w:tab w:val="left" w:pos="720" w:leader="none"/>
          <w:tab w:val="right" w:pos="10800" w:leader="none"/>
        </w:tabs>
        <w:ind w:hanging="720" w:start="720" w:end="0"/>
        <w:jc w:val="both"/>
        <w:rPr/>
      </w:pPr>
      <w:r>
        <w:rPr>
          <w:b/>
        </w:rPr>
        <w:tab/>
      </w:r>
      <w:r>
        <w:rPr/>
        <w:t>CAUSE OF ACTION:  Garner Environmental Services, Inc. has filed suit against Enron Pipeline Company and Enron Operation Services Corp. based on the March 15, 1995 contract between Garner and Enron Pipeline Company, claiming that on June 16, 1999, Garner received notice that the contract would be administered by Enron Operation (sic) Services Corporation.  Garner is alleging claims on open account and for breach of contract.  Garner seeks specified damages of $7,350,231.94, interest, and attorney's fees.  Answer filed November 27, 2000.  Transredes has agreed to indemnify Transwestern.</w:t>
      </w:r>
    </w:p>
    <w:p>
      <w:pPr>
        <w:pStyle w:val="Normal"/>
        <w:widowControl/>
        <w:tabs>
          <w:tab w:val="clear" w:pos="540"/>
          <w:tab w:val="left" w:pos="720" w:leader="none"/>
          <w:tab w:val="right" w:pos="10800" w:leader="none"/>
        </w:tabs>
        <w:ind w:hanging="720" w:start="720" w:end="0"/>
        <w:jc w:val="both"/>
        <w:rPr/>
      </w:pPr>
      <w:r>
        <w:rPr/>
      </w:r>
    </w:p>
    <w:p>
      <w:pPr>
        <w:pStyle w:val="Normal"/>
        <w:tabs>
          <w:tab w:val="clear" w:pos="540"/>
          <w:tab w:val="left" w:pos="720" w:leader="none"/>
          <w:tab w:val="right" w:pos="10800" w:leader="none"/>
        </w:tabs>
        <w:autoSpaceDE w:val="false"/>
        <w:ind w:hanging="720" w:start="720" w:end="0"/>
        <w:rPr>
          <w:bCs/>
          <w:ins w:id="83" w:author="eseller" w:date="2001-05-14T15:31:00Z"/>
        </w:rPr>
      </w:pPr>
      <w:ins w:id="75" w:author="eseller" w:date="2001-05-14T15:31:00Z">
        <w:r>
          <w:rPr>
            <w:b/>
          </w:rPr>
          <w:t>12.</w:t>
        </w:r>
      </w:ins>
      <w:ins w:id="76" w:author="eseller" w:date="2001-05-14T15:33:00Z">
        <w:r>
          <w:rPr>
            <w:b/>
          </w:rPr>
          <w:tab/>
        </w:r>
      </w:ins>
      <w:ins w:id="77" w:author="eseller" w:date="2001-05-14T15:31:00Z">
        <w:r>
          <w:rPr>
            <w:b/>
          </w:rPr>
          <w:t xml:space="preserve">Transwestern Pipeline Company v. Oasis Dairy Farms, Inc. Cause No. CV-01-247, In the 5th Judicial District Court of Chaves County, New Mexico (filed April 19,2001) (served April 23, 2001) </w:t>
        </w:r>
      </w:ins>
      <w:ins w:id="78" w:author="eseller" w:date="2001-05-14T15:31:00Z">
        <w:r>
          <w:rPr>
            <w:bCs/>
          </w:rPr>
          <w:t>(La</w:t>
        </w:r>
      </w:ins>
      <w:ins w:id="79" w:author="eseller" w:date="2001-05-14T15:38:00Z">
        <w:r>
          <w:rPr>
            <w:bCs/>
          </w:rPr>
          <w:t>wn</w:t>
        </w:r>
      </w:ins>
      <w:ins w:id="80" w:author="eseller" w:date="2001-05-14T15:31:00Z">
        <w:r>
          <w:rPr>
            <w:bCs/>
          </w:rPr>
          <w:t>er/Litigation unit- White)(Kyle)</w:t>
        </w:r>
      </w:ins>
      <w:ins w:id="81" w:author="eseller" w:date="2001-05-14T15:36:00Z">
        <w:r>
          <w:rPr>
            <w:bCs/>
          </w:rPr>
          <w:tab/>
        </w:r>
      </w:ins>
      <w:ins w:id="82" w:author="eseller" w:date="2001-05-14T15:36:00Z">
        <w:r>
          <w:rPr>
            <w:b/>
          </w:rPr>
          <w:t>NEW ITEM</w:t>
        </w:r>
      </w:ins>
    </w:p>
    <w:p>
      <w:pPr>
        <w:pStyle w:val="Normal"/>
        <w:numPr>
          <w:ilvl w:val="0"/>
          <w:numId w:val="2"/>
        </w:numPr>
        <w:tabs>
          <w:tab w:val="clear" w:pos="540"/>
        </w:tabs>
        <w:autoSpaceDE w:val="false"/>
        <w:rPr>
          <w:rFonts w:cs="Arial"/>
          <w:color w:val="0000FF"/>
          <w:ins w:id="85" w:author="eseller" w:date="2001-05-14T15:31:00Z"/>
        </w:rPr>
      </w:pPr>
      <w:ins w:id="84" w:author="eseller" w:date="2001-05-14T15:31:00Z">
        <w:r>
          <w:rPr>
            <w:rFonts w:cs="Arial"/>
            <w:color w:val="0000FF"/>
          </w:rPr>
          <w:t xml:space="preserve">CAUSE OF ACTION: Transwestern filed its complaint for breach of contract and for debt and money due in the amount of $20,727.68, plus interest, attorneys' fees and costs.  The complaint is based upon Oasis' failure to pay for natural gas sold and delivered by Transwestern.  </w:t>
        </w:r>
      </w:ins>
    </w:p>
    <w:p>
      <w:pPr>
        <w:pStyle w:val="Normal"/>
        <w:numPr>
          <w:ilvl w:val="0"/>
          <w:numId w:val="2"/>
        </w:numPr>
        <w:tabs>
          <w:tab w:val="clear" w:pos="540"/>
        </w:tabs>
        <w:autoSpaceDE w:val="false"/>
        <w:rPr>
          <w:rFonts w:cs="Arial"/>
          <w:color w:val="0000FF"/>
          <w:ins w:id="87" w:author="eseller" w:date="2001-05-14T15:31:00Z"/>
        </w:rPr>
      </w:pPr>
      <w:ins w:id="86" w:author="eseller" w:date="2001-05-14T15:31:00Z">
        <w:r>
          <w:rPr>
            <w:rFonts w:cs="Arial"/>
            <w:color w:val="0000FF"/>
          </w:rPr>
          <w:t>STATUS: The answer is due May 23, 2001.</w:t>
        </w:r>
      </w:ins>
    </w:p>
    <w:p>
      <w:pPr>
        <w:pStyle w:val="Normal"/>
        <w:widowControl/>
        <w:tabs>
          <w:tab w:val="clear" w:pos="540"/>
          <w:tab w:val="left" w:pos="720" w:leader="none"/>
          <w:tab w:val="right" w:pos="10800" w:leader="none"/>
        </w:tabs>
        <w:ind w:hanging="720" w:start="720" w:end="0"/>
        <w:jc w:val="both"/>
        <w:rPr>
          <w:rFonts w:cs="Arial"/>
          <w:color w:val="0000FF"/>
        </w:rPr>
      </w:pPr>
      <w:r>
        <w:rPr>
          <w:rFonts w:cs="Arial"/>
          <w:color w:val="0000FF"/>
        </w:rPr>
      </w:r>
    </w:p>
    <w:p>
      <w:pPr>
        <w:pStyle w:val="Footer"/>
        <w:widowControl/>
        <w:tabs>
          <w:tab w:val="clear" w:pos="4320"/>
          <w:tab w:val="clear" w:pos="8640"/>
          <w:tab w:val="left" w:pos="540" w:leader="none"/>
        </w:tabs>
        <w:rPr/>
      </w:pPr>
      <w:r>
        <w:rPr/>
      </w:r>
    </w:p>
    <w:p>
      <w:pPr>
        <w:pStyle w:val="Footer"/>
        <w:widowControl/>
        <w:tabs>
          <w:tab w:val="clear" w:pos="4320"/>
          <w:tab w:val="clear" w:pos="8640"/>
          <w:tab w:val="left" w:pos="540" w:leader="none"/>
        </w:tabs>
        <w:rPr/>
      </w:pPr>
      <w:r>
        <w:rPr/>
        <w:t>h:/esellers/reports/mo-rpt</w:t>
      </w:r>
    </w:p>
    <w:p>
      <w:pPr>
        <w:pStyle w:val="Footer"/>
        <w:widowControl/>
        <w:tabs>
          <w:tab w:val="clear" w:pos="4320"/>
          <w:tab w:val="clear" w:pos="8640"/>
          <w:tab w:val="left" w:pos="540" w:leader="none"/>
        </w:tabs>
        <w:rPr/>
      </w:pPr>
      <w:r>
        <w:rPr/>
      </w:r>
    </w:p>
    <w:p>
      <w:pPr>
        <w:sectPr>
          <w:headerReference w:type="default" r:id="rId3"/>
          <w:headerReference w:type="first" r:id="rId4"/>
          <w:footerReference w:type="default" r:id="rId5"/>
          <w:footerReference w:type="first" r:id="rId6"/>
          <w:type w:val="nextPage"/>
          <w:pgSz w:w="12240" w:h="15840"/>
          <w:pgMar w:left="720" w:right="2520" w:gutter="0" w:header="1008" w:top="1064" w:footer="360" w:bottom="1080"/>
          <w:pgNumType w:fmt="decimal"/>
          <w:formProt w:val="false"/>
          <w:titlePg/>
          <w:textDirection w:val="lrTb"/>
          <w:docGrid w:type="default" w:linePitch="360" w:charSpace="0"/>
        </w:sectPr>
      </w:pPr>
    </w:p>
    <w:tbl>
      <w:tblPr>
        <w:tblW w:w="2970" w:type="dxa"/>
        <w:jc w:val="start"/>
        <w:tblInd w:w="-252" w:type="dxa"/>
        <w:tblLayout w:type="fixed"/>
        <w:tblCellMar>
          <w:top w:w="0" w:type="dxa"/>
          <w:start w:w="108" w:type="dxa"/>
          <w:bottom w:w="0" w:type="dxa"/>
          <w:end w:w="108" w:type="dxa"/>
        </w:tblCellMar>
      </w:tblPr>
      <w:tblGrid>
        <w:gridCol w:w="2970"/>
      </w:tblGrid>
      <w:tr>
        <w:trPr/>
        <w:tc>
          <w:tcPr>
            <w:tcW w:w="2970" w:type="dxa"/>
            <w:tcBorders/>
          </w:tcPr>
          <w:p>
            <w:pPr>
              <w:pStyle w:val="Normal"/>
              <w:widowControl/>
              <w:jc w:val="both"/>
              <w:rPr/>
            </w:pPr>
            <w:r>
              <w:rPr/>
              <w:t>cc:</w:t>
              <w:tab/>
            </w:r>
            <w:r>
              <w:rPr>
                <w:b/>
                <w:i/>
              </w:rPr>
              <w:t>(via e-mail)</w:t>
            </w:r>
          </w:p>
          <w:p>
            <w:pPr>
              <w:pStyle w:val="Normal"/>
              <w:widowControl/>
              <w:jc w:val="both"/>
              <w:rPr/>
            </w:pPr>
            <w:r>
              <w:rPr/>
              <w:t>John Ale</w:t>
            </w:r>
          </w:p>
        </w:tc>
      </w:tr>
      <w:tr>
        <w:trPr/>
        <w:tc>
          <w:tcPr>
            <w:tcW w:w="2970" w:type="dxa"/>
            <w:tcBorders/>
          </w:tcPr>
          <w:p>
            <w:pPr>
              <w:pStyle w:val="Normal"/>
              <w:widowControl/>
              <w:jc w:val="both"/>
              <w:rPr/>
            </w:pPr>
            <w:r>
              <w:rPr/>
              <w:t>Charles Cheek</w:t>
            </w:r>
          </w:p>
        </w:tc>
      </w:tr>
      <w:tr>
        <w:trPr/>
        <w:tc>
          <w:tcPr>
            <w:tcW w:w="2970" w:type="dxa"/>
            <w:tcBorders/>
          </w:tcPr>
          <w:p>
            <w:pPr>
              <w:pStyle w:val="Normal"/>
              <w:widowControl/>
              <w:jc w:val="both"/>
              <w:rPr/>
            </w:pPr>
            <w:r>
              <w:rPr/>
              <w:t>Shelley Corman</w:t>
            </w:r>
          </w:p>
        </w:tc>
      </w:tr>
      <w:tr>
        <w:trPr/>
        <w:tc>
          <w:tcPr>
            <w:tcW w:w="2970" w:type="dxa"/>
            <w:tcBorders/>
          </w:tcPr>
          <w:p>
            <w:pPr>
              <w:pStyle w:val="Normal"/>
              <w:widowControl/>
              <w:jc w:val="both"/>
              <w:rPr/>
            </w:pPr>
            <w:r>
              <w:rPr/>
              <w:t>Phil Crowley</w:t>
            </w:r>
          </w:p>
        </w:tc>
      </w:tr>
      <w:tr>
        <w:trPr/>
        <w:tc>
          <w:tcPr>
            <w:tcW w:w="2970" w:type="dxa"/>
            <w:tcBorders/>
          </w:tcPr>
          <w:p>
            <w:pPr>
              <w:pStyle w:val="Normal"/>
              <w:widowControl/>
              <w:jc w:val="both"/>
              <w:rPr/>
            </w:pPr>
            <w:r>
              <w:rPr/>
              <w:t>Britt Davis</w:t>
            </w:r>
          </w:p>
        </w:tc>
      </w:tr>
      <w:tr>
        <w:trPr/>
        <w:tc>
          <w:tcPr>
            <w:tcW w:w="2970" w:type="dxa"/>
            <w:tcBorders/>
          </w:tcPr>
          <w:p>
            <w:pPr>
              <w:pStyle w:val="Normal"/>
              <w:widowControl/>
              <w:jc w:val="both"/>
              <w:rPr/>
            </w:pPr>
            <w:r>
              <w:rPr/>
              <w:t>Barbara Gray</w:t>
            </w:r>
          </w:p>
        </w:tc>
      </w:tr>
      <w:tr>
        <w:trPr/>
        <w:tc>
          <w:tcPr>
            <w:tcW w:w="2970" w:type="dxa"/>
            <w:tcBorders/>
          </w:tcPr>
          <w:p>
            <w:pPr>
              <w:pStyle w:val="Normal"/>
              <w:widowControl/>
              <w:jc w:val="both"/>
              <w:rPr/>
            </w:pPr>
            <w:r>
              <w:rPr/>
              <w:t>Mark Haedicke</w:t>
            </w:r>
          </w:p>
        </w:tc>
      </w:tr>
      <w:tr>
        <w:trPr/>
        <w:tc>
          <w:tcPr>
            <w:tcW w:w="2970" w:type="dxa"/>
            <w:tcBorders/>
          </w:tcPr>
          <w:p>
            <w:pPr>
              <w:pStyle w:val="Normal"/>
              <w:widowControl/>
              <w:jc w:val="both"/>
              <w:rPr/>
            </w:pPr>
            <w:r>
              <w:rPr/>
              <w:t>Elizabeth Labanowski</w:t>
            </w:r>
          </w:p>
        </w:tc>
      </w:tr>
      <w:tr>
        <w:trPr/>
        <w:tc>
          <w:tcPr>
            <w:tcW w:w="2970" w:type="dxa"/>
            <w:tcBorders/>
          </w:tcPr>
          <w:p>
            <w:pPr>
              <w:pStyle w:val="Normal"/>
              <w:widowControl/>
              <w:jc w:val="both"/>
              <w:rPr/>
            </w:pPr>
            <w:r>
              <w:rPr/>
              <w:t xml:space="preserve">Dorothy McCoppin </w:t>
            </w:r>
          </w:p>
        </w:tc>
      </w:tr>
      <w:tr>
        <w:trPr/>
        <w:tc>
          <w:tcPr>
            <w:tcW w:w="2970" w:type="dxa"/>
            <w:tcBorders/>
          </w:tcPr>
          <w:p>
            <w:pPr>
              <w:pStyle w:val="Normal"/>
              <w:widowControl/>
              <w:jc w:val="both"/>
              <w:rPr/>
            </w:pPr>
            <w:r>
              <w:rPr/>
              <w:t>Julia Murray</w:t>
            </w:r>
          </w:p>
          <w:p>
            <w:pPr>
              <w:pStyle w:val="Normal"/>
              <w:widowControl/>
              <w:jc w:val="both"/>
              <w:rPr/>
            </w:pPr>
            <w:r>
              <w:rPr/>
              <w:t>Kristina Mordaunt</w:t>
            </w:r>
          </w:p>
        </w:tc>
      </w:tr>
      <w:tr>
        <w:trPr/>
        <w:tc>
          <w:tcPr>
            <w:tcW w:w="2970" w:type="dxa"/>
            <w:tcBorders/>
          </w:tcPr>
          <w:p>
            <w:pPr>
              <w:pStyle w:val="Normal"/>
              <w:widowControl/>
              <w:jc w:val="both"/>
              <w:rPr/>
            </w:pPr>
            <w:r>
              <w:rPr/>
              <w:t>Jordon Mintz</w:t>
            </w:r>
          </w:p>
        </w:tc>
      </w:tr>
      <w:tr>
        <w:trPr/>
        <w:tc>
          <w:tcPr>
            <w:tcW w:w="2970" w:type="dxa"/>
            <w:tcBorders/>
          </w:tcPr>
          <w:p>
            <w:pPr>
              <w:pStyle w:val="Normal"/>
              <w:widowControl/>
              <w:jc w:val="both"/>
              <w:rPr/>
            </w:pPr>
            <w:r>
              <w:rPr/>
              <w:t>Janet Place</w:t>
            </w:r>
          </w:p>
        </w:tc>
      </w:tr>
      <w:tr>
        <w:trPr/>
        <w:tc>
          <w:tcPr>
            <w:tcW w:w="2970" w:type="dxa"/>
            <w:tcBorders/>
          </w:tcPr>
          <w:p>
            <w:pPr>
              <w:pStyle w:val="Normal"/>
              <w:widowControl/>
              <w:tabs>
                <w:tab w:val="left" w:pos="540" w:leader="none"/>
                <w:tab w:val="center" w:pos="5400" w:leader="none"/>
                <w:tab w:val="right" w:pos="10800" w:leader="none"/>
              </w:tabs>
              <w:jc w:val="both"/>
              <w:rPr/>
            </w:pPr>
            <w:r>
              <w:rPr/>
              <w:t>Kathy Ringblom</w:t>
            </w:r>
          </w:p>
        </w:tc>
      </w:tr>
      <w:tr>
        <w:trPr/>
        <w:tc>
          <w:tcPr>
            <w:tcW w:w="2970" w:type="dxa"/>
            <w:tcBorders/>
          </w:tcPr>
          <w:p>
            <w:pPr>
              <w:pStyle w:val="Normal"/>
              <w:widowControl/>
              <w:rPr/>
            </w:pPr>
            <w:r>
              <w:rPr/>
              <w:t>Rex Rogers</w:t>
            </w:r>
          </w:p>
        </w:tc>
      </w:tr>
      <w:tr>
        <w:trPr/>
        <w:tc>
          <w:tcPr>
            <w:tcW w:w="2970" w:type="dxa"/>
            <w:tcBorders/>
          </w:tcPr>
          <w:p>
            <w:pPr>
              <w:pStyle w:val="Normal"/>
              <w:widowControl/>
              <w:rPr/>
            </w:pPr>
            <w:r>
              <w:rPr/>
              <w:t>Molly Sample</w:t>
            </w:r>
          </w:p>
        </w:tc>
      </w:tr>
      <w:tr>
        <w:trPr/>
        <w:tc>
          <w:tcPr>
            <w:tcW w:w="2970" w:type="dxa"/>
            <w:tcBorders/>
          </w:tcPr>
          <w:p>
            <w:pPr>
              <w:pStyle w:val="Normal"/>
              <w:widowControl/>
              <w:rPr/>
            </w:pPr>
            <w:r>
              <w:rPr/>
              <w:t>Richard Sanders</w:t>
            </w:r>
          </w:p>
        </w:tc>
      </w:tr>
      <w:tr>
        <w:trPr/>
        <w:tc>
          <w:tcPr>
            <w:tcW w:w="2970" w:type="dxa"/>
            <w:tcBorders/>
          </w:tcPr>
          <w:p>
            <w:pPr>
              <w:pStyle w:val="Normal"/>
              <w:widowControl/>
              <w:rPr/>
            </w:pPr>
            <w:r>
              <w:rPr/>
              <w:t>Tom Shelton</w:t>
            </w:r>
          </w:p>
        </w:tc>
      </w:tr>
      <w:tr>
        <w:trPr/>
        <w:tc>
          <w:tcPr>
            <w:tcW w:w="2970" w:type="dxa"/>
            <w:tcBorders/>
          </w:tcPr>
          <w:p>
            <w:pPr>
              <w:pStyle w:val="Normal"/>
              <w:widowControl/>
              <w:tabs>
                <w:tab w:val="left" w:pos="540" w:leader="none"/>
                <w:tab w:val="center" w:pos="5400" w:leader="none"/>
                <w:tab w:val="right" w:pos="10800" w:leader="none"/>
              </w:tabs>
              <w:rPr/>
            </w:pPr>
            <w:r>
              <w:rPr/>
              <w:t>Louis Soldano</w:t>
            </w:r>
          </w:p>
        </w:tc>
      </w:tr>
      <w:tr>
        <w:trPr/>
        <w:tc>
          <w:tcPr>
            <w:tcW w:w="2970" w:type="dxa"/>
            <w:tcBorders/>
          </w:tcPr>
          <w:p>
            <w:pPr>
              <w:pStyle w:val="Normal"/>
              <w:widowControl/>
              <w:tabs>
                <w:tab w:val="left" w:pos="540" w:leader="none"/>
                <w:tab w:val="center" w:pos="5400" w:leader="none"/>
                <w:tab w:val="right" w:pos="10800" w:leader="none"/>
              </w:tabs>
              <w:rPr/>
            </w:pPr>
            <w:r>
              <w:rPr/>
              <w:t>Rob Walls</w:t>
            </w:r>
          </w:p>
        </w:tc>
      </w:tr>
      <w:tr>
        <w:trPr/>
        <w:tc>
          <w:tcPr>
            <w:tcW w:w="2970" w:type="dxa"/>
            <w:tcBorders/>
          </w:tcPr>
          <w:p>
            <w:pPr>
              <w:pStyle w:val="Normal"/>
              <w:widowControl/>
              <w:tabs>
                <w:tab w:val="left" w:pos="540" w:leader="none"/>
                <w:tab w:val="center" w:pos="5400" w:leader="none"/>
                <w:tab w:val="right" w:pos="10800" w:leader="none"/>
              </w:tabs>
              <w:rPr/>
            </w:pPr>
            <w:r>
              <w:rPr/>
              <w:t>David Bargainer</w:t>
            </w:r>
          </w:p>
        </w:tc>
      </w:tr>
    </w:tbl>
    <w:p>
      <w:pPr>
        <w:pStyle w:val="Normal"/>
        <w:widowControl/>
        <w:rPr/>
      </w:pPr>
      <w:r>
        <w:rPr/>
      </w:r>
    </w:p>
    <w:sectPr>
      <w:type w:val="continuous"/>
      <w:pgSz w:w="12240" w:h="15840"/>
      <w:pgMar w:left="1440" w:right="2520" w:gutter="0" w:header="1008" w:top="1064" w:footer="360" w:bottom="1080"/>
      <w:cols w:num="3" w:equalWidth="false" w:sep="false">
        <w:col w:w="1800" w:space="720"/>
        <w:col w:w="2520" w:space="720"/>
        <w:col w:w="2520"/>
      </w:cols>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Symbol">
    <w:charset w:val="02"/>
    <w:family w:val="auto"/>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Indent2"/>
      <w:widowControl/>
      <w:tabs>
        <w:tab w:val="left" w:pos="540" w:leader="none"/>
        <w:tab w:val="left" w:pos="1530" w:leader="none"/>
        <w:tab w:val="left" w:pos="3780" w:leader="none"/>
        <w:tab w:val="left" w:pos="5940" w:leader="none"/>
        <w:tab w:val="left" w:pos="8640" w:leader="none"/>
      </w:tabs>
      <w:ind w:end="-1800"/>
      <w:rPr>
        <w:sz w:val="16"/>
      </w:rPr>
    </w:pPr>
    <w:r>
      <w:rPr>
        <w:sz w:val="16"/>
      </w:rPr>
    </w:r>
  </w:p>
  <w:p>
    <w:pPr>
      <w:pStyle w:val="BodyTextIndent2"/>
      <w:widowControl/>
      <w:tabs>
        <w:tab w:val="clear" w:pos="540"/>
        <w:tab w:val="left" w:pos="1530" w:leader="none"/>
        <w:tab w:val="left" w:pos="3780" w:leader="none"/>
        <w:tab w:val="left" w:pos="5940" w:leader="none"/>
        <w:tab w:val="left" w:pos="8640" w:leader="none"/>
      </w:tabs>
      <w:ind w:end="-1800"/>
      <w:rPr>
        <w:b/>
        <w:sz w:val="16"/>
      </w:rPr>
    </w:pPr>
    <w:r>
      <w:rPr>
        <w:b/>
        <w:sz w:val="16"/>
      </w:rPr>
      <w:tab/>
      <w:t>Respect</w:t>
      <w:tab/>
      <w:t>Integrity</w:t>
      <w:tab/>
      <w:t>Communication</w:t>
      <w:tab/>
      <w:t>Excellence</w:t>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Indent2"/>
      <w:widowControl/>
      <w:tabs>
        <w:tab w:val="clear" w:pos="540"/>
        <w:tab w:val="left" w:pos="1530" w:leader="none"/>
        <w:tab w:val="left" w:pos="3780" w:leader="none"/>
        <w:tab w:val="left" w:pos="5940" w:leader="none"/>
        <w:tab w:val="left" w:pos="8640" w:leader="none"/>
      </w:tabs>
      <w:ind w:end="-1800"/>
      <w:rPr>
        <w:sz w:val="16"/>
      </w:rPr>
    </w:pPr>
    <w:r>
      <w:rPr>
        <w:sz w:val="16"/>
      </w:rPr>
    </w:r>
  </w:p>
  <w:p>
    <w:pPr>
      <w:pStyle w:val="BodyTextIndent2"/>
      <w:widowControl/>
      <w:tabs>
        <w:tab w:val="clear" w:pos="540"/>
        <w:tab w:val="left" w:pos="1530" w:leader="none"/>
        <w:tab w:val="left" w:pos="3780" w:leader="none"/>
        <w:tab w:val="left" w:pos="5940" w:leader="none"/>
        <w:tab w:val="left" w:pos="8640" w:leader="none"/>
      </w:tabs>
      <w:ind w:end="-1800"/>
      <w:rPr>
        <w:b/>
        <w:sz w:val="16"/>
      </w:rPr>
    </w:pPr>
    <w:r>
      <w:rPr>
        <w:b/>
        <w:sz w:val="16"/>
      </w:rPr>
      <w:tab/>
      <w:t>Respect</w:t>
      <w:tab/>
      <w:t>Integrity</w:t>
      <w:tab/>
      <w:t>Communication</w:t>
      <w:tab/>
      <w:t>Excellence</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enter" w:pos="5400" w:leader="none"/>
        <w:tab w:val="right" w:pos="8640" w:leader="none"/>
        <w:tab w:val="right" w:pos="10800" w:leader="none"/>
      </w:tabs>
      <w:jc w:val="end"/>
      <w:rPr/>
    </w:pPr>
    <w:r>
      <w:rPr/>
    </w:r>
  </w:p>
  <w:p>
    <w:pPr>
      <w:pStyle w:val="Header"/>
      <w:widowControl/>
      <w:tabs>
        <w:tab w:val="clear" w:pos="4320"/>
        <w:tab w:val="center" w:pos="5400" w:leader="none"/>
        <w:tab w:val="right" w:pos="8640" w:leader="none"/>
        <w:tab w:val="right" w:pos="10800" w:leader="none"/>
      </w:tabs>
      <w:rPr/>
    </w:pPr>
    <w:r>
      <w:rPr/>
      <w:t>James V. Derrick, Jr.</w:t>
      <w:tab/>
      <w:t>05/21</w:t>
    </w:r>
    <w:del w:id="88" w:author="eseller" w:date="2001-05-08T13:47:00Z">
      <w:r>
        <w:rPr/>
        <w:delText>4/17</w:delText>
      </w:r>
    </w:del>
    <w:r>
      <w:rPr/>
      <w:t>/01</w:t>
      <w:tab/>
      <w:t xml:space="preserve">Page </w:t>
    </w:r>
    <w:r>
      <w:rPr/>
      <w:fldChar w:fldCharType="begin"/>
    </w:r>
    <w:r>
      <w:rPr/>
      <w:instrText xml:space="preserve"> PAGE </w:instrText>
    </w:r>
    <w:r>
      <w:rPr/>
      <w:fldChar w:fldCharType="separate"/>
    </w:r>
    <w:r>
      <w:rPr/>
      <w:t>18</w:t>
    </w:r>
    <w:r>
      <w:rPr/>
      <w:fldChar w:fldCharType="end"/>
    </w:r>
  </w:p>
  <w:p>
    <w:pPr>
      <w:pStyle w:val="Header"/>
      <w:widowControl/>
      <w:rPr/>
    </w:pPr>
    <w:r>
      <w:rPr/>
    </w:r>
  </w:p>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-274955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widowContro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1.65pt;mso-position-vertical-relative:text;margin-left:201.3pt;mso-position-horizontal-relative:page">
              <v:fill opacity="0f"/>
              <v:textbox inset="0in,0in,0in,0in">
                <w:txbxContent>
                  <w:p>
                    <w:pPr>
                      <w:pStyle w:val="Normal"/>
                      <w:widowContro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80"/>
        </w:tabs>
        <w:ind w:start="780" w:hanging="360"/>
      </w:pPr>
      <w:rPr>
        <w:rFonts w:ascii="Symbol" w:hAnsi="Symbol" w:cs="Symbol" w:hint="default"/>
      </w:rPr>
    </w:lvl>
  </w:abstractNum>
  <w:abstractNum w:abstractNumId="3">
    <w:lvl w:ilvl="0">
      <w:start w:val="1"/>
      <w:numFmt w:val="bullet"/>
      <w:lvlText w:val=""/>
      <w:lvlJc w:val="start"/>
      <w:pPr>
        <w:tabs>
          <w:tab w:val="num" w:pos="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0"/>
        </w:tabs>
        <w:ind w:start="360" w:hanging="360"/>
      </w:pPr>
      <w:rPr>
        <w:rFonts w:ascii="Symbol" w:hAnsi="Symbol" w:cs="Symbol" w:hint="default"/>
      </w:rPr>
    </w:lvl>
  </w:abstractNum>
  <w:abstractNum w:abstractNumId="6">
    <w:lvl w:ilvl="0">
      <w:start w:val="6"/>
      <w:numFmt w:val="decimal"/>
      <w:lvlText w:val="%1."/>
      <w:lvlJc w:val="start"/>
      <w:pPr>
        <w:tabs>
          <w:tab w:val="num" w:pos="360"/>
        </w:tabs>
        <w:ind w:start="180" w:hanging="180"/>
      </w:pPr>
      <w:rPr>
        <w:b/>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0"/>
        </w:tabs>
        <w:ind w:start="360" w:hanging="360"/>
      </w:pPr>
      <w:rPr>
        <w:rFonts w:ascii="Symbol" w:hAnsi="Symbol" w:cs="Symbol"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4"/>
      <w:numFmt w:val="decimal"/>
      <w:lvlText w:val="%1."/>
      <w:lvlJc w:val="start"/>
      <w:pPr>
        <w:tabs>
          <w:tab w:val="num" w:pos="360"/>
        </w:tabs>
        <w:ind w:start="180" w:hanging="180"/>
      </w:pPr>
      <w:rPr>
        <w:b/>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216" w:firstLine="216"/>
      </w:pPr>
      <w:rPr>
        <w:rFonts w:ascii="Symbol" w:hAnsi="Symbol" w:cs="Symbol" w:hint="default"/>
      </w:rPr>
    </w:lvl>
  </w:abstractNum>
  <w:abstractNum w:abstractNumId="16">
    <w:lvl w:ilvl="0">
      <w:start w:val="3"/>
      <w:numFmt w:val="decimal"/>
      <w:lvlText w:val="%1."/>
      <w:lvlJc w:val="start"/>
      <w:pPr>
        <w:tabs>
          <w:tab w:val="num" w:pos="540"/>
        </w:tabs>
        <w:ind w:start="540" w:hanging="540"/>
      </w:pPr>
      <w:rPr>
        <w:b/>
        <w:rFonts w:ascii="Arial" w:hAnsi="Arial" w:cs="Arial"/>
        <w:color w:val="auto"/>
      </w:rPr>
    </w:lvl>
  </w:abstractNum>
  <w:abstractNum w:abstractNumId="17">
    <w:lvl w:ilvl="0">
      <w:start w:val="1"/>
      <w:numFmt w:val="bullet"/>
      <w:lvlText w:val=""/>
      <w:lvlJc w:val="start"/>
      <w:pPr>
        <w:tabs>
          <w:tab w:val="num" w:pos="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2"/>
      <w:szCs w:val="20"/>
      <w:lang w:val="en-US" w:bidi="ar-SA" w:eastAsia="zh-CN"/>
    </w:rPr>
  </w:style>
  <w:style w:type="paragraph" w:styleId="Heading1">
    <w:name w:val="heading 1"/>
    <w:basedOn w:val="Normal"/>
    <w:next w:val="BodyText"/>
    <w:qFormat/>
    <w:pPr>
      <w:numPr>
        <w:ilvl w:val="0"/>
        <w:numId w:val="1"/>
      </w:numPr>
      <w:tabs>
        <w:tab w:val="clear" w:pos="540"/>
      </w:tabs>
      <w:spacing w:before="240" w:after="60"/>
      <w:jc w:val="center"/>
      <w:outlineLvl w:val="0"/>
    </w:pPr>
    <w:rPr>
      <w:b/>
      <w:kern w:val="2"/>
      <w:sz w:val="28"/>
    </w:rPr>
  </w:style>
  <w:style w:type="paragraph" w:styleId="Heading2">
    <w:name w:val="heading 2"/>
    <w:basedOn w:val="Normal"/>
    <w:next w:val="Normal"/>
    <w:qFormat/>
    <w:pPr>
      <w:numPr>
        <w:ilvl w:val="1"/>
        <w:numId w:val="1"/>
      </w:numPr>
      <w:tabs>
        <w:tab w:val="clear" w:pos="540"/>
        <w:tab w:val="left" w:pos="720" w:leader="none"/>
        <w:tab w:val="right" w:pos="10800" w:leader="none"/>
      </w:tabs>
      <w:suppressAutoHyphens w:val="true"/>
      <w:outlineLvl w:val="1"/>
    </w:pPr>
    <w:rPr>
      <w:b/>
      <w:spacing w:val="-3"/>
    </w:rPr>
  </w:style>
  <w:style w:type="paragraph" w:styleId="Heading3">
    <w:name w:val="heading 3"/>
    <w:basedOn w:val="Normal"/>
    <w:next w:val="Footer"/>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left" w:pos="540" w:leader="none"/>
        <w:tab w:val="right" w:pos="10800" w:leader="none"/>
      </w:tabs>
      <w:ind w:hanging="540" w:start="540" w:end="0"/>
      <w:jc w:val="both"/>
      <w:outlineLvl w:val="3"/>
    </w:pPr>
    <w:rPr>
      <w:b/>
    </w:rPr>
  </w:style>
  <w:style w:type="paragraph" w:styleId="Heading5">
    <w:name w:val="heading 5"/>
    <w:basedOn w:val="Normal"/>
    <w:next w:val="Normal"/>
    <w:qFormat/>
    <w:pPr>
      <w:keepNext w:val="true"/>
      <w:numPr>
        <w:ilvl w:val="4"/>
        <w:numId w:val="1"/>
      </w:numPr>
      <w:tabs>
        <w:tab w:val="left" w:pos="540" w:leader="none"/>
        <w:tab w:val="right" w:pos="10800" w:leader="none"/>
      </w:tabs>
      <w:outlineLvl w:val="4"/>
    </w:pPr>
    <w:rPr>
      <w:b/>
      <w:u w:val="single"/>
    </w:rPr>
  </w:style>
  <w:style w:type="paragraph" w:styleId="Heading6">
    <w:name w:val="heading 6"/>
    <w:basedOn w:val="Normal"/>
    <w:next w:val="Normal"/>
    <w:qFormat/>
    <w:pPr>
      <w:keepNext w:val="true"/>
      <w:numPr>
        <w:ilvl w:val="5"/>
        <w:numId w:val="1"/>
      </w:numPr>
      <w:ind w:hanging="547" w:start="547" w:end="0"/>
      <w:outlineLvl w:val="5"/>
    </w:pPr>
    <w:rPr>
      <w:b/>
    </w:rPr>
  </w:style>
  <w:style w:type="paragraph" w:styleId="Heading7">
    <w:name w:val="heading 7"/>
    <w:basedOn w:val="Normal"/>
    <w:next w:val="Normal"/>
    <w:qFormat/>
    <w:pPr>
      <w:keepNext w:val="true"/>
      <w:numPr>
        <w:ilvl w:val="6"/>
        <w:numId w:val="1"/>
      </w:numPr>
      <w:tabs>
        <w:tab w:val="left" w:pos="540" w:leader="none"/>
        <w:tab w:val="right" w:pos="10800" w:leader="none"/>
      </w:tabs>
      <w:ind w:hanging="540" w:start="540" w:end="0"/>
      <w:jc w:val="both"/>
      <w:outlineLvl w:val="6"/>
    </w:pPr>
    <w:rPr>
      <w:b/>
      <w:u w:val="single"/>
    </w:rPr>
  </w:style>
  <w:style w:type="paragraph" w:styleId="Heading8">
    <w:name w:val="heading 8"/>
    <w:basedOn w:val="Normal"/>
    <w:next w:val="Normal"/>
    <w:qFormat/>
    <w:pPr>
      <w:keepNext w:val="true"/>
      <w:numPr>
        <w:ilvl w:val="7"/>
        <w:numId w:val="1"/>
      </w:numPr>
      <w:tabs>
        <w:tab w:val="left" w:pos="540" w:leader="none"/>
        <w:tab w:val="right" w:pos="10800" w:leader="none"/>
      </w:tabs>
      <w:ind w:hanging="540" w:start="540" w:end="0"/>
      <w:jc w:val="both"/>
      <w:outlineLvl w:val="7"/>
    </w:pPr>
    <w:rPr>
      <w:b/>
      <w:color w:val="000000"/>
      <w:u w:val="single"/>
    </w:rPr>
  </w:style>
  <w:style w:type="paragraph" w:styleId="Heading9">
    <w:name w:val="heading 9"/>
    <w:basedOn w:val="Normal"/>
    <w:next w:val="Normal"/>
    <w:qFormat/>
    <w:pPr>
      <w:keepNext w:val="true"/>
      <w:numPr>
        <w:ilvl w:val="8"/>
        <w:numId w:val="1"/>
      </w:numPr>
      <w:tabs>
        <w:tab w:val="left" w:pos="540" w:leader="none"/>
        <w:tab w:val="right" w:pos="10800" w:leader="none"/>
      </w:tabs>
      <w:ind w:hanging="540" w:start="540" w:end="0"/>
      <w:outlineLvl w:val="8"/>
    </w:pPr>
    <w:rPr>
      <w:b/>
      <w:color w:val="000000"/>
      <w:u w:val="single"/>
    </w:rPr>
  </w:style>
  <w:style w:type="character" w:styleId="WW8Num2z0">
    <w:name w:val="WW8Num2z0"/>
    <w:qFormat/>
    <w:rPr>
      <w:rFonts w:ascii="Symbol" w:hAnsi="Symbol" w:cs="Symbol"/>
    </w:rPr>
  </w:style>
  <w:style w:type="character" w:styleId="WW8Num3z0">
    <w:name w:val="WW8Num3z0"/>
    <w:qFormat/>
    <w:rPr>
      <w:b/>
      <w:i w:val="false"/>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b/>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style>
  <w:style w:type="character" w:styleId="WW8Num30z0">
    <w:name w:val="WW8Num30z0"/>
    <w:qFormat/>
    <w:rPr>
      <w:b/>
      <w:i w:val="false"/>
    </w:rPr>
  </w:style>
  <w:style w:type="character" w:styleId="WW8Num31z0">
    <w:name w:val="WW8Num31z0"/>
    <w:qFormat/>
    <w:rPr>
      <w:rFonts w:ascii="Symbol" w:hAnsi="Symbol" w:cs="Symbol"/>
    </w:rPr>
  </w:style>
  <w:style w:type="character" w:styleId="WW8Num32z0">
    <w:name w:val="WW8Num32z0"/>
    <w:qFormat/>
    <w:rPr>
      <w:b/>
      <w:i w:val="false"/>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b/>
      <w:i w:val="false"/>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b/>
      <w:i w:val="false"/>
    </w:rPr>
  </w:style>
  <w:style w:type="character" w:styleId="WW8Num45z0">
    <w:name w:val="WW8Num45z0"/>
    <w:qFormat/>
    <w:rPr>
      <w:b/>
    </w:rPr>
  </w:style>
  <w:style w:type="character" w:styleId="WW8Num46z0">
    <w:name w:val="WW8Num46z0"/>
    <w:qFormat/>
    <w:rPr>
      <w:b/>
      <w:i w:val="false"/>
    </w:rPr>
  </w:style>
  <w:style w:type="character" w:styleId="WW8Num47z0">
    <w:name w:val="WW8Num47z0"/>
    <w:qFormat/>
    <w:rPr>
      <w:rFonts w:ascii="Symbol" w:hAnsi="Symbol" w:cs="Symbol"/>
    </w:rPr>
  </w:style>
  <w:style w:type="character" w:styleId="WW8Num48z0">
    <w:name w:val="WW8Num48z0"/>
    <w:qFormat/>
    <w:rPr>
      <w:b/>
      <w:i w:val="false"/>
    </w:rPr>
  </w:style>
  <w:style w:type="character" w:styleId="WW8Num49z0">
    <w:name w:val="WW8Num49z0"/>
    <w:qFormat/>
    <w:rPr>
      <w:rFonts w:ascii="Symbol" w:hAnsi="Symbol" w:cs="Symbol"/>
    </w:rPr>
  </w:style>
  <w:style w:type="character" w:styleId="WW8Num50z0">
    <w:name w:val="WW8Num50z0"/>
    <w:qFormat/>
    <w:rPr>
      <w:b/>
      <w:i w:val="false"/>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Arial" w:hAnsi="Arial" w:cs="Arial"/>
      <w:b/>
      <w:color w:val="auto"/>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60z0">
    <w:name w:val="WW8Num60z0"/>
    <w:qFormat/>
    <w:rPr>
      <w:rFonts w:ascii="Arial" w:hAnsi="Arial" w:cs="Arial"/>
      <w:color w:val="auto"/>
    </w:rPr>
  </w:style>
  <w:style w:type="character" w:styleId="WW8Num62z0">
    <w:name w:val="WW8Num62z0"/>
    <w:qFormat/>
    <w:rPr/>
  </w:style>
  <w:style w:type="character" w:styleId="WW8Num63z0">
    <w:name w:val="WW8Num63z0"/>
    <w:qFormat/>
    <w:rPr>
      <w:rFonts w:ascii="Symbol" w:hAnsi="Symbol" w:cs="Symbol"/>
    </w:rPr>
  </w:style>
  <w:style w:type="character" w:styleId="WW8Num64z0">
    <w:name w:val="WW8Num64z0"/>
    <w:qFormat/>
    <w:rPr>
      <w:b/>
      <w:i w:val="false"/>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9z0">
    <w:name w:val="WW8Num69z0"/>
    <w:qFormat/>
    <w:rPr>
      <w:rFonts w:ascii="Symbol" w:hAnsi="Symbol" w:cs="Symbol"/>
    </w:rPr>
  </w:style>
  <w:style w:type="character" w:styleId="WW8Num71z0">
    <w:name w:val="WW8Num71z0"/>
    <w:qFormat/>
    <w:rPr>
      <w:rFonts w:ascii="Arial" w:hAnsi="Arial" w:cs="Arial"/>
      <w:color w:val="auto"/>
    </w:rPr>
  </w:style>
  <w:style w:type="character" w:styleId="WW8Num72z0">
    <w:name w:val="WW8Num72z0"/>
    <w:qFormat/>
    <w:rPr>
      <w:rFonts w:ascii="Symbol" w:hAnsi="Symbol" w:cs="Symbol"/>
    </w:rPr>
  </w:style>
  <w:style w:type="character" w:styleId="WW8Num73z0">
    <w:name w:val="WW8Num73z0"/>
    <w:qFormat/>
    <w:rPr>
      <w:rFonts w:ascii="Arial" w:hAnsi="Arial" w:cs="Arial"/>
      <w:b/>
      <w:color w:val="auto"/>
    </w:rPr>
  </w:style>
  <w:style w:type="character" w:styleId="WW8Num74z0">
    <w:name w:val="WW8Num74z0"/>
    <w:qFormat/>
    <w:rPr>
      <w:rFonts w:ascii="Symbol" w:hAnsi="Symbol" w:cs="Symbol"/>
    </w:rPr>
  </w:style>
  <w:style w:type="character" w:styleId="WW8Num75z0">
    <w:name w:val="WW8Num75z0"/>
    <w:qFormat/>
    <w:rPr/>
  </w:style>
  <w:style w:type="character" w:styleId="WW8Num76z0">
    <w:name w:val="WW8Num76z0"/>
    <w:qFormat/>
    <w:rPr>
      <w:rFonts w:ascii="Symbol" w:hAnsi="Symbol" w:cs="Symbol"/>
    </w:rPr>
  </w:style>
  <w:style w:type="character" w:styleId="WW8NumSt1z0">
    <w:name w:val="WW8NumSt1z0"/>
    <w:qFormat/>
    <w:rPr>
      <w:rFonts w:ascii="Symbol" w:hAnsi="Symbol" w:cs="Symbol"/>
    </w:rPr>
  </w:style>
  <w:style w:type="character" w:styleId="WW8NumSt1z1">
    <w:name w:val="WW8NumSt1z1"/>
    <w:qFormat/>
    <w:rPr>
      <w:rFonts w:ascii="Courier New" w:hAnsi="Courier New" w:cs="Courier New"/>
    </w:rPr>
  </w:style>
  <w:style w:type="character" w:styleId="WW8NumSt1z2">
    <w:name w:val="WW8NumSt1z2"/>
    <w:qFormat/>
    <w:rPr>
      <w:rFonts w:ascii="Wingdings" w:hAnsi="Wingdings" w:cs="Wingdings"/>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BodyTextIndent2">
    <w:name w:val="Body Text Indent 2"/>
    <w:basedOn w:val="Normal"/>
    <w:qFormat/>
    <w:pPr>
      <w:ind w:hanging="547" w:start="547" w:end="0"/>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2">
    <w:name w:val="Body Text 2"/>
    <w:basedOn w:val="Normal"/>
    <w:qFormat/>
    <w:pPr>
      <w:tabs>
        <w:tab w:val="clear" w:pos="540"/>
        <w:tab w:val="left" w:pos="720" w:leader="none"/>
        <w:tab w:val="right" w:pos="10800" w:leader="none"/>
      </w:tabs>
      <w:jc w:val="both"/>
    </w:pPr>
    <w:rPr/>
  </w:style>
  <w:style w:type="paragraph" w:styleId="BodyTextIndent">
    <w:name w:val="Body Text Indent"/>
    <w:basedOn w:val="Normal"/>
    <w:pPr>
      <w:tabs>
        <w:tab w:val="left" w:pos="540" w:leader="none"/>
        <w:tab w:val="right" w:pos="10800" w:leader="none"/>
      </w:tabs>
      <w:ind w:hanging="540" w:start="540" w:end="0"/>
    </w:pPr>
    <w:rPr/>
  </w:style>
  <w:style w:type="paragraph" w:styleId="BodyTextIndent3">
    <w:name w:val="Body Text Indent 3"/>
    <w:basedOn w:val="Normal"/>
    <w:qFormat/>
    <w:pPr>
      <w:ind w:hanging="547" w:start="547" w:end="0"/>
      <w:jc w:val="both"/>
    </w:pPr>
    <w:rPr/>
  </w:style>
  <w:style w:type="paragraph" w:styleId="CommentText">
    <w:name w:val="Comment Text"/>
    <w:basedOn w:val="Normal"/>
    <w:qFormat/>
    <w:pPr/>
    <w:rPr>
      <w:sz w:val="20"/>
    </w:rPr>
  </w:style>
  <w:style w:type="paragraph" w:styleId="BlockText">
    <w:name w:val="Block Text"/>
    <w:basedOn w:val="Normal"/>
    <w:qFormat/>
    <w:pPr>
      <w:widowControl/>
      <w:tabs>
        <w:tab w:val="clear" w:pos="540"/>
        <w:tab w:val="left" w:pos="720" w:leader="none"/>
        <w:tab w:val="right" w:pos="10800" w:leader="none"/>
      </w:tabs>
      <w:ind w:hanging="720" w:start="720" w:end="-1800"/>
      <w:jc w:val="both"/>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2001-02-22T18:00:00Z</dcterms:created>
  <dc:creator>Emily E. Sellers</dc:creator>
  <dc:description/>
  <dc:language>en-CA</dc:language>
  <cp:lastModifiedBy>eseller</cp:lastModifiedBy>
  <cp:lastPrinted>2001-05-30T14:10:00Z</cp:lastPrinted>
  <dcterms:modified xsi:type="dcterms:W3CDTF">2001-05-30T16:40:00Z</dcterms:modified>
  <cp:revision>58</cp:revision>
  <dc:subject/>
  <dc:title> </dc:title>
</cp:coreProperties>
</file>