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360"/>
        </w:tabs>
        <w:outlineLvl w:val="0"/>
        <w:rPr>
          <w:sz w:val="22"/>
        </w:rPr>
      </w:pPr>
      <w:r>
        <w:rPr>
          <w:sz w:val="22"/>
        </w:rPr>
        <w:t>TODAY’S DATE</w:t>
      </w:r>
    </w:p>
    <w:p>
      <w:pPr>
        <w:pStyle w:val="Header"/>
        <w:numPr>
          <w:ilvl w:val="0"/>
          <w:numId w:val="0"/>
        </w:numPr>
        <w:tabs>
          <w:tab w:val="clear" w:pos="4320"/>
          <w:tab w:val="clear" w:pos="8640"/>
        </w:tabs>
        <w:outlineLvl w:val="0"/>
        <w:rPr>
          <w:sz w:val="22"/>
        </w:rPr>
      </w:pPr>
      <w:r>
        <w:rPr>
          <w:sz w:val="22"/>
        </w:rPr>
      </w:r>
    </w:p>
    <w:p>
      <w:pPr>
        <w:pStyle w:val="Normal"/>
        <w:tabs>
          <w:tab w:val="clear" w:pos="360"/>
        </w:tabs>
        <w:rPr>
          <w:sz w:val="22"/>
        </w:rPr>
      </w:pPr>
      <w:r>
        <w:rPr>
          <w:sz w:val="22"/>
        </w:rPr>
      </w:r>
    </w:p>
    <w:p>
      <w:pPr>
        <w:pStyle w:val="Normal"/>
        <w:tabs>
          <w:tab w:val="clear" w:pos="360"/>
        </w:tabs>
        <w:rPr>
          <w:sz w:val="22"/>
        </w:rPr>
      </w:pPr>
      <w:r>
        <w:rPr>
          <w:sz w:val="22"/>
        </w:rPr>
      </w:r>
    </w:p>
    <w:p>
      <w:pPr>
        <w:pStyle w:val="Normal"/>
        <w:numPr>
          <w:ilvl w:val="0"/>
          <w:numId w:val="0"/>
        </w:numPr>
        <w:tabs>
          <w:tab w:val="clear" w:pos="360"/>
        </w:tabs>
        <w:outlineLvl w:val="0"/>
        <w:rPr>
          <w:sz w:val="22"/>
        </w:rPr>
      </w:pPr>
      <w:r>
        <w:rPr>
          <w:sz w:val="22"/>
        </w:rPr>
        <w:t xml:space="preserve">SIGNATORY </w:t>
      </w:r>
    </w:p>
    <w:p>
      <w:pPr>
        <w:pStyle w:val="Normal"/>
        <w:numPr>
          <w:ilvl w:val="0"/>
          <w:numId w:val="0"/>
        </w:numPr>
        <w:tabs>
          <w:tab w:val="clear" w:pos="360"/>
        </w:tabs>
        <w:outlineLvl w:val="0"/>
        <w:rPr>
          <w:sz w:val="22"/>
        </w:rPr>
      </w:pPr>
      <w:r>
        <w:rPr>
          <w:sz w:val="22"/>
        </w:rPr>
        <w:t>YOUR COMPANY</w:t>
      </w:r>
    </w:p>
    <w:p>
      <w:pPr>
        <w:pStyle w:val="Normal"/>
        <w:numPr>
          <w:ilvl w:val="0"/>
          <w:numId w:val="0"/>
        </w:numPr>
        <w:tabs>
          <w:tab w:val="clear" w:pos="360"/>
        </w:tabs>
        <w:outlineLvl w:val="0"/>
        <w:rPr>
          <w:sz w:val="22"/>
        </w:rPr>
      </w:pPr>
      <w:r>
        <w:rPr>
          <w:sz w:val="22"/>
        </w:rPr>
      </w:r>
    </w:p>
    <w:p>
      <w:pPr>
        <w:pStyle w:val="Normal"/>
        <w:tabs>
          <w:tab w:val="clear" w:pos="360"/>
        </w:tabs>
        <w:rPr>
          <w:sz w:val="22"/>
        </w:rPr>
      </w:pPr>
      <w:r>
        <w:rPr>
          <w:sz w:val="22"/>
        </w:rPr>
        <w:t>Dear SIGNATORY:</w:t>
      </w:r>
    </w:p>
    <w:p>
      <w:pPr>
        <w:pStyle w:val="Normal"/>
        <w:tabs>
          <w:tab w:val="clear" w:pos="360"/>
        </w:tabs>
        <w:rPr>
          <w:sz w:val="22"/>
        </w:rPr>
      </w:pPr>
      <w:r>
        <w:rPr>
          <w:sz w:val="22"/>
        </w:rPr>
      </w:r>
    </w:p>
    <w:p>
      <w:pPr>
        <w:pStyle w:val="Normal"/>
        <w:tabs>
          <w:tab w:val="clear" w:pos="360"/>
        </w:tabs>
        <w:rPr>
          <w:sz w:val="22"/>
        </w:rPr>
      </w:pPr>
      <w:r>
        <w:rPr>
          <w:sz w:val="22"/>
        </w:rPr>
        <w:t xml:space="preserve">Thank you for your interest in the California Power Exchange’s (PX’s) development of an independent power exchange in the New England area. As we discussed, the PX has demonstrated experience in providing a successful independent power exchange that links to the operation of an Independent System Operator, and we believe that it is in the mutual interest of YOUR COMPANY, and the PX for a New England Power Exchange (NEPX) to be established. </w:t>
      </w:r>
    </w:p>
    <w:p>
      <w:pPr>
        <w:pStyle w:val="Normal"/>
        <w:tabs>
          <w:tab w:val="clear" w:pos="360"/>
        </w:tabs>
        <w:rPr>
          <w:sz w:val="22"/>
        </w:rPr>
      </w:pPr>
      <w:r>
        <w:rPr>
          <w:sz w:val="22"/>
        </w:rPr>
      </w:r>
    </w:p>
    <w:p>
      <w:pPr>
        <w:pStyle w:val="BodyTextIndent2"/>
        <w:rPr/>
      </w:pPr>
      <w:r>
        <w:rPr>
          <w:sz w:val="22"/>
        </w:rPr>
        <w:t>1.</w:t>
        <w:tab/>
      </w:r>
      <w:del w:id="0" w:author="VMueller" w:date="2000-07-18T14:57:00Z">
        <w:r>
          <w:rPr>
            <w:sz w:val="22"/>
          </w:rPr>
          <w:tab/>
        </w:r>
      </w:del>
      <w:r>
        <w:rPr>
          <w:sz w:val="22"/>
        </w:rPr>
        <w:t>This letter will serve as a Memorandum of Understanding (MOU) between YOUR COMPANY and the PX (the Parties).  For 30 days following the effective date of this MOU, YOUR COMPANY agrees to provide advice to the PX in connection with the PX’s preparation of a Development Plan that will address, but is not limited to, the following activities (“the MOU Purposes”):</w:t>
      </w:r>
    </w:p>
    <w:p>
      <w:pPr>
        <w:pStyle w:val="Header"/>
        <w:tabs>
          <w:tab w:val="clear" w:pos="4320"/>
          <w:tab w:val="clear" w:pos="8640"/>
        </w:tabs>
        <w:rPr>
          <w:sz w:val="22"/>
        </w:rPr>
      </w:pPr>
      <w:r>
        <w:rPr>
          <w:sz w:val="22"/>
        </w:rPr>
      </w:r>
    </w:p>
    <w:p>
      <w:pPr>
        <w:pStyle w:val="Normal"/>
        <w:numPr>
          <w:ilvl w:val="0"/>
          <w:numId w:val="2"/>
        </w:numPr>
        <w:tabs>
          <w:tab w:val="clear" w:pos="360"/>
        </w:tabs>
        <w:ind w:hanging="360" w:start="720" w:end="0"/>
        <w:rPr>
          <w:sz w:val="22"/>
        </w:rPr>
      </w:pPr>
      <w:r>
        <w:rPr>
          <w:sz w:val="22"/>
        </w:rPr>
        <w:t xml:space="preserve">Opening a Day Ahead hourly market and potentially a reserves market; </w:t>
      </w:r>
    </w:p>
    <w:p>
      <w:pPr>
        <w:pStyle w:val="Normal"/>
        <w:numPr>
          <w:ilvl w:val="0"/>
          <w:numId w:val="2"/>
        </w:numPr>
        <w:tabs>
          <w:tab w:val="clear" w:pos="360"/>
        </w:tabs>
        <w:spacing w:before="120" w:after="0"/>
        <w:ind w:hanging="360" w:start="720" w:end="0"/>
        <w:rPr>
          <w:sz w:val="22"/>
        </w:rPr>
      </w:pPr>
      <w:r>
        <w:rPr>
          <w:sz w:val="22"/>
        </w:rPr>
        <w:t>Working with participants and stakeholders in the New England market including state and federal regulatory officials to obtain support for the establishment of the NEPX and its market(s);</w:t>
      </w:r>
    </w:p>
    <w:p>
      <w:pPr>
        <w:pStyle w:val="Normal"/>
        <w:numPr>
          <w:ilvl w:val="0"/>
          <w:numId w:val="2"/>
        </w:numPr>
        <w:tabs>
          <w:tab w:val="clear" w:pos="360"/>
        </w:tabs>
        <w:spacing w:before="120" w:after="0"/>
        <w:ind w:hanging="360" w:start="720" w:end="0"/>
        <w:rPr>
          <w:sz w:val="22"/>
        </w:rPr>
      </w:pPr>
      <w:r>
        <w:rPr>
          <w:sz w:val="22"/>
        </w:rPr>
        <w:t>Developing a market that is responsive to the market needs in New England and is operated consistent with the policies and procedures of the ISO New England;</w:t>
      </w:r>
    </w:p>
    <w:p>
      <w:pPr>
        <w:pStyle w:val="Normal"/>
        <w:numPr>
          <w:ilvl w:val="0"/>
          <w:numId w:val="2"/>
        </w:numPr>
        <w:tabs>
          <w:tab w:val="clear" w:pos="360"/>
        </w:tabs>
        <w:spacing w:before="120" w:after="0"/>
        <w:ind w:hanging="360" w:start="720" w:end="0"/>
        <w:rPr>
          <w:sz w:val="22"/>
        </w:rPr>
      </w:pPr>
      <w:r>
        <w:rPr>
          <w:sz w:val="22"/>
        </w:rPr>
        <w:t>Developing a Letter of Intent (LOI) for charter membership which incorporates the market principles of the NEPX and which will form the basis for a Charter Membership Agreement; and</w:t>
      </w:r>
    </w:p>
    <w:p>
      <w:pPr>
        <w:pStyle w:val="Normal"/>
        <w:numPr>
          <w:ilvl w:val="0"/>
          <w:numId w:val="2"/>
        </w:numPr>
        <w:tabs>
          <w:tab w:val="clear" w:pos="360"/>
        </w:tabs>
        <w:spacing w:before="120" w:after="0"/>
        <w:ind w:hanging="360" w:start="720" w:end="0"/>
        <w:rPr>
          <w:sz w:val="22"/>
        </w:rPr>
      </w:pPr>
      <w:r>
        <w:rPr>
          <w:sz w:val="22"/>
        </w:rPr>
        <w:t>Obtaining additional Charter members of the NEPX.</w:t>
      </w:r>
    </w:p>
    <w:p>
      <w:pPr>
        <w:pStyle w:val="Header"/>
        <w:tabs>
          <w:tab w:val="clear" w:pos="4320"/>
          <w:tab w:val="clear" w:pos="8640"/>
        </w:tabs>
        <w:rPr>
          <w:sz w:val="22"/>
        </w:rPr>
      </w:pPr>
      <w:r>
        <w:rPr>
          <w:sz w:val="22"/>
        </w:rPr>
      </w:r>
    </w:p>
    <w:p>
      <w:pPr>
        <w:pStyle w:val="BodyText"/>
        <w:rPr>
          <w:sz w:val="22"/>
        </w:rPr>
      </w:pPr>
      <w:r>
        <w:rPr>
          <w:sz w:val="22"/>
        </w:rPr>
        <w:t>2.</w:t>
        <w:tab/>
        <w:t>Except as required to encourage other new Charter Members or to develop the MOU Purposes, YOUR COMPANY and the PX agree that the terms and conditions of this MOU and the subsequent LOI, and the discussions and communications between us pursuant to this MOU are considered confidential information that will not be disclosed to third parties.  Furthermore, any news release, public announcement, advertising or any form of publicity pertaining to the purposes or subject matter of this MOU or our association requires the prior written approval of the Parties, and nothing in this MOU will operate as a grant by any Party to another Party of any license whatsoever to use any name, logo, trademark, or service mark.</w:t>
      </w:r>
    </w:p>
    <w:p>
      <w:pPr>
        <w:pStyle w:val="Normal"/>
        <w:rPr>
          <w:sz w:val="22"/>
        </w:rPr>
      </w:pPr>
      <w:r>
        <w:rPr>
          <w:sz w:val="22"/>
        </w:rPr>
      </w:r>
    </w:p>
    <w:p>
      <w:pPr>
        <w:pStyle w:val="Normal"/>
        <w:tabs>
          <w:tab w:val="clear" w:pos="360"/>
        </w:tabs>
        <w:rPr>
          <w:sz w:val="22"/>
        </w:rPr>
      </w:pPr>
      <w:r>
        <w:rPr>
          <w:sz w:val="22"/>
        </w:rPr>
        <w:t>3. YOUR COMPANY agrees that within 30 days it will decide whether to enter into an exclusive discussion with PX.  If YOUR COMPANY decides to enter into exclusive discussions with PX, the Parties will negotiate to enter into a definitive agreement regarding the exclusive discussions.</w:t>
      </w:r>
    </w:p>
    <w:p>
      <w:pPr>
        <w:pStyle w:val="Normal"/>
        <w:tabs>
          <w:tab w:val="clear" w:pos="360"/>
        </w:tabs>
        <w:rPr>
          <w:sz w:val="22"/>
        </w:rPr>
      </w:pPr>
      <w:r>
        <w:rPr>
          <w:sz w:val="22"/>
        </w:rPr>
      </w:r>
    </w:p>
    <w:p>
      <w:pPr>
        <w:pStyle w:val="Heading1"/>
        <w:ind w:hanging="0" w:start="0"/>
        <w:rPr>
          <w:sz w:val="22"/>
        </w:rPr>
      </w:pPr>
      <w:r>
        <w:rPr>
          <w:sz w:val="22"/>
        </w:rPr>
        <w:t xml:space="preserve">OR </w:t>
      </w:r>
    </w:p>
    <w:p>
      <w:pPr>
        <w:pStyle w:val="Normal"/>
        <w:numPr>
          <w:ilvl w:val="0"/>
          <w:numId w:val="0"/>
        </w:numPr>
        <w:tabs>
          <w:tab w:val="clear" w:pos="360"/>
        </w:tabs>
        <w:outlineLvl w:val="0"/>
        <w:rPr>
          <w:sz w:val="22"/>
        </w:rPr>
      </w:pPr>
      <w:r>
        <w:rPr>
          <w:sz w:val="22"/>
        </w:rPr>
      </w:r>
    </w:p>
    <w:p>
      <w:pPr>
        <w:pStyle w:val="Normal"/>
        <w:rPr/>
      </w:pPr>
      <w:r>
        <w:rPr>
          <w:sz w:val="22"/>
        </w:rPr>
        <w:t>3.  YOUR COMPANY</w:t>
      </w:r>
      <w:r>
        <w:rPr>
          <w:b/>
          <w:sz w:val="22"/>
        </w:rPr>
        <w:t xml:space="preserve"> </w:t>
      </w:r>
      <w:r>
        <w:rPr>
          <w:sz w:val="22"/>
        </w:rPr>
        <w:t xml:space="preserve">agrees that during the term of this MOU it will not discuss, negotiate with, or enter into a binding or non-binding agreement, memorandum of understanding, letter of intent or similar arrangement with any other third party for any of the same or substantially same items that comprise the MOU Purposes.  </w:t>
      </w:r>
    </w:p>
    <w:p>
      <w:pPr>
        <w:pStyle w:val="Normal"/>
        <w:rPr>
          <w:sz w:val="22"/>
        </w:rPr>
      </w:pPr>
      <w:r>
        <w:rPr>
          <w:sz w:val="22"/>
        </w:rPr>
      </w:r>
    </w:p>
    <w:p>
      <w:pPr>
        <w:pStyle w:val="Normal"/>
        <w:rPr>
          <w:sz w:val="22"/>
        </w:rPr>
      </w:pPr>
      <w:r>
        <w:rPr>
          <w:sz w:val="22"/>
        </w:rPr>
        <w:t xml:space="preserve">4. The ideas, methods, development plans, documents, agreements, materials, know-how, techniques and other information relating to the establishment of the NEPX developed pursuant to this MOU will be the sole and exclusive property of the PX.  </w:t>
      </w:r>
    </w:p>
    <w:p>
      <w:pPr>
        <w:pStyle w:val="Normal"/>
        <w:rPr>
          <w:sz w:val="22"/>
        </w:rPr>
      </w:pPr>
      <w:r>
        <w:rPr>
          <w:sz w:val="22"/>
        </w:rPr>
      </w:r>
    </w:p>
    <w:p>
      <w:pPr>
        <w:pStyle w:val="Normal"/>
        <w:rPr/>
      </w:pPr>
      <w:r>
        <w:rPr>
          <w:sz w:val="22"/>
        </w:rPr>
        <w:t xml:space="preserve">5. For the purposes of this MOU, each Party is an independent contractor to the other and the Parties are not partners, joint venturers or employees of one another.  No Party shall have any authority to bind another Party or act as its agent unless written authority separate from this MOU is provided.  No Party will be deemed to be the drafter of this MOU, which </w:t>
      </w:r>
      <w:r>
        <w:rPr>
          <w:spacing w:val="-2"/>
          <w:sz w:val="22"/>
        </w:rPr>
        <w:t xml:space="preserve">is not to be construed for or against any Party.  </w:t>
      </w:r>
      <w:r>
        <w:rPr>
          <w:sz w:val="22"/>
        </w:rPr>
        <w:t>This MOU constitutes the entire agreement and understanding of the Parties with respect to its subject matter.</w:t>
      </w:r>
    </w:p>
    <w:p>
      <w:pPr>
        <w:pStyle w:val="Normal"/>
        <w:rPr>
          <w:sz w:val="22"/>
        </w:rPr>
      </w:pPr>
      <w:r>
        <w:rPr>
          <w:sz w:val="22"/>
        </w:rPr>
      </w:r>
    </w:p>
    <w:p>
      <w:pPr>
        <w:pStyle w:val="Normal"/>
        <w:tabs>
          <w:tab w:val="clear" w:pos="360"/>
        </w:tabs>
        <w:rPr>
          <w:sz w:val="22"/>
        </w:rPr>
      </w:pPr>
      <w:r>
        <w:rPr>
          <w:sz w:val="22"/>
        </w:rPr>
        <w:t>6. The Parties intend to continue negotiations and discussions with respect to the MOU Purposes.  Thus, the Parties do not intend this MOU to create any binding obligations or liability on the part of either Party and the Parties shall only have binding obligations and liability to each other with respect to Paragraphs 2, 3, 4 and 7 of this MOU.</w:t>
      </w:r>
    </w:p>
    <w:p>
      <w:pPr>
        <w:pStyle w:val="Normal"/>
        <w:rPr>
          <w:sz w:val="22"/>
        </w:rPr>
      </w:pPr>
      <w:r>
        <w:rPr>
          <w:sz w:val="22"/>
        </w:rPr>
      </w:r>
    </w:p>
    <w:p>
      <w:pPr>
        <w:pStyle w:val="LineItem1"/>
        <w:widowControl/>
        <w:ind w:hanging="0" w:start="0" w:end="0"/>
        <w:jc w:val="both"/>
        <w:rPr>
          <w:rFonts w:ascii="Tahoma" w:hAnsi="Tahoma" w:cs="Tahoma"/>
          <w:sz w:val="22"/>
        </w:rPr>
      </w:pPr>
      <w:r>
        <w:rPr>
          <w:rFonts w:cs="Tahoma" w:ascii="Tahoma" w:hAnsi="Tahoma"/>
          <w:sz w:val="22"/>
        </w:rPr>
        <w:t>If the foregoing MOU terms are acceptable, please sign below and return the original document to me.</w:t>
      </w:r>
    </w:p>
    <w:p>
      <w:pPr>
        <w:pStyle w:val="LineItem1"/>
        <w:widowControl/>
        <w:ind w:hanging="0" w:start="0" w:end="0"/>
        <w:jc w:val="both"/>
        <w:rPr>
          <w:rFonts w:ascii="Tahoma" w:hAnsi="Tahoma" w:cs="Tahoma"/>
          <w:sz w:val="22"/>
        </w:rPr>
      </w:pPr>
      <w:r>
        <w:rPr>
          <w:rFonts w:cs="Tahoma" w:ascii="Tahoma" w:hAnsi="Tahoma"/>
          <w:sz w:val="22"/>
        </w:rPr>
        <w:t>Sincerely,</w:t>
      </w:r>
    </w:p>
    <w:p>
      <w:pPr>
        <w:pStyle w:val="LineItem1"/>
        <w:widowControl/>
        <w:ind w:hanging="0" w:start="0" w:end="0"/>
        <w:jc w:val="both"/>
        <w:rPr>
          <w:rFonts w:ascii="Tahoma" w:hAnsi="Tahoma" w:cs="Tahoma"/>
          <w:sz w:val="22"/>
        </w:rPr>
      </w:pPr>
      <w:r>
        <w:rPr>
          <w:rFonts w:cs="Tahoma" w:ascii="Tahoma" w:hAnsi="Tahoma"/>
          <w:sz w:val="22"/>
        </w:rPr>
      </w:r>
    </w:p>
    <w:p>
      <w:pPr>
        <w:pStyle w:val="LineItem1"/>
        <w:widowControl/>
        <w:numPr>
          <w:ilvl w:val="0"/>
          <w:numId w:val="0"/>
        </w:numPr>
        <w:ind w:hanging="0" w:start="0" w:end="0"/>
        <w:jc w:val="both"/>
        <w:outlineLvl w:val="0"/>
        <w:rPr>
          <w:rFonts w:ascii="Tahoma" w:hAnsi="Tahoma" w:cs="Tahoma"/>
          <w:sz w:val="22"/>
        </w:rPr>
      </w:pPr>
      <w:r>
        <w:rPr>
          <w:rFonts w:cs="Tahoma" w:ascii="Tahoma" w:hAnsi="Tahoma"/>
          <w:sz w:val="22"/>
        </w:rPr>
        <w:t>John Flory</w:t>
      </w:r>
    </w:p>
    <w:p>
      <w:pPr>
        <w:pStyle w:val="LineItem1"/>
        <w:widowControl/>
        <w:numPr>
          <w:ilvl w:val="0"/>
          <w:numId w:val="0"/>
        </w:numPr>
        <w:ind w:hanging="0" w:start="0" w:end="0"/>
        <w:jc w:val="both"/>
        <w:outlineLvl w:val="0"/>
        <w:rPr>
          <w:rFonts w:ascii="Tahoma" w:hAnsi="Tahoma" w:cs="Tahoma"/>
          <w:sz w:val="22"/>
        </w:rPr>
      </w:pPr>
      <w:r>
        <w:rPr>
          <w:rFonts w:cs="Tahoma" w:ascii="Tahoma" w:hAnsi="Tahoma"/>
          <w:sz w:val="22"/>
        </w:rPr>
        <w:t>Vice President – Strategic Planning &amp; Business Development</w:t>
      </w:r>
    </w:p>
    <w:p>
      <w:pPr>
        <w:pStyle w:val="LineItem1"/>
        <w:widowControl/>
        <w:ind w:hanging="0" w:start="0" w:end="0"/>
        <w:jc w:val="both"/>
        <w:rPr>
          <w:rFonts w:ascii="Tahoma" w:hAnsi="Tahoma" w:cs="Tahoma"/>
          <w:sz w:val="22"/>
        </w:rPr>
      </w:pPr>
      <w:r>
        <w:rPr>
          <w:rFonts w:cs="Tahoma" w:ascii="Tahoma" w:hAnsi="Tahoma"/>
          <w:sz w:val="22"/>
        </w:rPr>
        <w:t xml:space="preserve">I accept the foregoing terms of this MOU on behalf of </w:t>
      </w:r>
      <w:r>
        <w:rPr>
          <w:rFonts w:cs="Tahoma" w:ascii="Tahoma" w:hAnsi="Tahoma"/>
          <w:sz w:val="22"/>
        </w:rPr>
        <w:t>YOUR COMPANY.</w:t>
      </w:r>
    </w:p>
    <w:p>
      <w:pPr>
        <w:pStyle w:val="LineItem1"/>
        <w:widowControl/>
        <w:ind w:hanging="0" w:start="0" w:end="0"/>
        <w:jc w:val="both"/>
        <w:rPr>
          <w:rFonts w:ascii="Tahoma" w:hAnsi="Tahoma" w:cs="Tahoma"/>
          <w:sz w:val="22"/>
        </w:rPr>
      </w:pPr>
      <w:r>
        <w:rPr>
          <w:rFonts w:cs="Tahoma" w:ascii="Tahoma" w:hAnsi="Tahoma"/>
          <w:sz w:val="22"/>
        </w:rPr>
        <w:t>By:___________________________</w:t>
      </w:r>
    </w:p>
    <w:p>
      <w:pPr>
        <w:pStyle w:val="LineItem1"/>
        <w:widowControl/>
        <w:ind w:hanging="0" w:start="0" w:end="0"/>
        <w:jc w:val="both"/>
        <w:rPr>
          <w:rFonts w:ascii="Tahoma" w:hAnsi="Tahoma" w:cs="Tahoma"/>
          <w:sz w:val="22"/>
        </w:rPr>
      </w:pPr>
      <w:r>
        <w:rPr>
          <w:rFonts w:cs="Tahoma" w:ascii="Tahoma" w:hAnsi="Tahoma"/>
          <w:sz w:val="22"/>
        </w:rPr>
        <w:t>Title:_________________________</w:t>
      </w:r>
    </w:p>
    <w:p>
      <w:pPr>
        <w:pStyle w:val="LineItem1"/>
        <w:widowControl/>
        <w:ind w:hanging="0" w:start="0" w:end="0"/>
        <w:jc w:val="both"/>
        <w:rPr>
          <w:rFonts w:ascii="Tahoma" w:hAnsi="Tahoma" w:cs="Tahoma"/>
          <w:sz w:val="22"/>
        </w:rPr>
      </w:pPr>
      <w:r>
        <w:rPr>
          <w:rFonts w:cs="Tahoma" w:ascii="Tahoma" w:hAnsi="Tahoma"/>
          <w:sz w:val="22"/>
        </w:rPr>
        <w:t xml:space="preserve">Date: _________________________  </w:t>
      </w:r>
    </w:p>
    <w:sectPr>
      <w:headerReference w:type="default" r:id="rId2"/>
      <w:headerReference w:type="first" r:id="rId3"/>
      <w:type w:val="nextPage"/>
      <w:pgSz w:w="12240" w:h="15840"/>
      <w:pgMar w:left="1440" w:right="1440" w:gutter="0" w:header="108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Sabon">
    <w:altName w:val="Times New Roman"/>
    <w:charset w:val="00" w:characterSet="windows-1252"/>
    <w:family w:val="roman"/>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MOU FOR PURPOSES OF REVIEW AND DISCUSSION</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360" w:leader="none"/>
      </w:tabs>
      <w:bidi w:val="0"/>
      <w:jc w:val="both"/>
    </w:pPr>
    <w:rPr>
      <w:rFonts w:ascii="Tahoma" w:hAnsi="Tahoma" w:eastAsia="Times New Roman" w:cs="Tahoma"/>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360"/>
      </w:tabs>
      <w:outlineLvl w:val="0"/>
    </w:pPr>
    <w:rPr>
      <w:b/>
    </w:rPr>
  </w:style>
  <w:style w:type="character" w:styleId="WW8Num1z0">
    <w:name w:val="WW8Num1z0"/>
    <w:qFormat/>
    <w:rPr/>
  </w:style>
  <w:style w:type="character" w:styleId="WW8Num2z0">
    <w:name w:val="WW8Num2z0"/>
    <w:qFormat/>
    <w:rPr>
      <w:rFonts w:ascii="Symbol" w:hAnsi="Symbol" w:cs="Symbol"/>
      <w:color w:val="auto"/>
      <w:sz w:val="18"/>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Style13">
    <w:name w:val="Style1"/>
    <w:basedOn w:val="BodyText"/>
    <w:qFormat/>
    <w:pPr>
      <w:spacing w:before="0" w:after="0"/>
    </w:pPr>
    <w:rPr>
      <w:sz w:val="22"/>
    </w:rPr>
  </w:style>
  <w:style w:type="paragraph" w:styleId="Style21">
    <w:name w:val="Style2"/>
    <w:basedOn w:val="Normal"/>
    <w:qFormat/>
    <w:pPr>
      <w:tabs>
        <w:tab w:val="clear" w:pos="360"/>
      </w:tabs>
    </w:pPr>
    <w:rPr/>
  </w:style>
  <w:style w:type="paragraph" w:styleId="Footer">
    <w:name w:val="footer"/>
    <w:basedOn w:val="Normal"/>
    <w:pPr>
      <w:tabs>
        <w:tab w:val="clear" w:pos="360"/>
        <w:tab w:val="center" w:pos="4320" w:leader="none"/>
        <w:tab w:val="right" w:pos="8640" w:leader="none"/>
      </w:tabs>
    </w:pPr>
    <w:rPr/>
  </w:style>
  <w:style w:type="paragraph" w:styleId="BodyTextIndent">
    <w:name w:val="Body Text Indent"/>
    <w:basedOn w:val="Normal"/>
    <w:pPr>
      <w:tabs>
        <w:tab w:val="clear" w:pos="360"/>
      </w:tabs>
      <w:ind w:hanging="567" w:start="567" w:end="0"/>
      <w:jc w:val="start"/>
    </w:pPr>
    <w:rPr>
      <w:rFonts w:ascii="Sabon;Times New Roman" w:hAnsi="Sabon;Times New Roman" w:cs="Sabon;Times New Roman"/>
      <w:lang w:val="en-GB"/>
    </w:rPr>
  </w:style>
  <w:style w:type="paragraph" w:styleId="LineItem1">
    <w:name w:val="LineItem1"/>
    <w:basedOn w:val="Normal"/>
    <w:qFormat/>
    <w:pPr>
      <w:widowControl w:val="false"/>
      <w:tabs>
        <w:tab w:val="clear" w:pos="360"/>
      </w:tabs>
      <w:spacing w:lineRule="atLeast" w:line="300" w:before="300" w:after="0"/>
      <w:ind w:hanging="360" w:start="360" w:end="0"/>
      <w:jc w:val="start"/>
    </w:pPr>
    <w:rPr>
      <w:rFonts w:ascii="Times" w:hAnsi="Times" w:cs="Times"/>
      <w:sz w:val="24"/>
      <w:lang w:val="en-GB"/>
    </w:rPr>
  </w:style>
  <w:style w:type="paragraph" w:styleId="BodyTextIndent2">
    <w:name w:val="Body Text Indent 2"/>
    <w:basedOn w:val="Normal"/>
    <w:qFormat/>
    <w:pPr>
      <w:tabs>
        <w:tab w:val="clear" w:pos="360"/>
      </w:tabs>
      <w:ind w:hanging="360" w:start="360" w:end="0"/>
    </w:pPr>
    <w:rPr/>
  </w:style>
  <w:style w:type="paragraph" w:styleId="BodyTextIndent3">
    <w:name w:val="Body Text Indent 3"/>
    <w:basedOn w:val="Normal"/>
    <w:qFormat/>
    <w:pPr>
      <w:tabs>
        <w:tab w:val="clear" w:pos="360"/>
      </w:tabs>
      <w:ind w:hanging="0" w:start="360" w:end="0"/>
    </w:pPr>
    <w:rPr/>
  </w:style>
  <w:style w:type="paragraph" w:styleId="DocumentMap">
    <w:name w:val="Document Map"/>
    <w:basedOn w:val="Normal"/>
    <w:qFormat/>
    <w:pPr>
      <w:shd w:fill="000080" w:val="clea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PX Letter w-o Logo.dot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2000-08-07T15:28:00Z</dcterms:created>
  <dc:creator>VMueller</dc:creator>
  <dc:description/>
  <dc:language>en-CA</dc:language>
  <cp:lastModifiedBy>BKilbourne</cp:lastModifiedBy>
  <cp:lastPrinted>2000-08-07T11:14:00Z</cp:lastPrinted>
  <dcterms:modified xsi:type="dcterms:W3CDTF">2000-08-07T16:34:00Z</dcterms:modified>
  <cp:revision>5</cp:revision>
  <dc:subject/>
  <dc:title>June 16, 2000</dc:title>
</cp:coreProperties>
</file>