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media/image3.png" ContentType="image/png"/>
  <Override PartName="/word/media/image4.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8" w:type="dxa"/>
        <w:jc w:val="start"/>
        <w:tblInd w:w="0" w:type="dxa"/>
        <w:tblLayout w:type="fixed"/>
        <w:tblCellMar>
          <w:top w:w="0" w:type="dxa"/>
          <w:start w:w="108" w:type="dxa"/>
          <w:bottom w:w="0" w:type="dxa"/>
          <w:end w:w="108" w:type="dxa"/>
        </w:tblCellMar>
      </w:tblPr>
      <w:tblGrid>
        <w:gridCol w:w="7186"/>
        <w:gridCol w:w="3272"/>
        <w:gridCol w:w="90"/>
      </w:tblGrid>
      <w:tr>
        <w:trPr>
          <w:trHeight w:val="723" w:hRule="atLeast"/>
        </w:trPr>
        <w:tc>
          <w:tcPr>
            <w:tcW w:w="7186" w:type="dxa"/>
            <w:tcBorders/>
          </w:tcPr>
          <w:p>
            <w:pPr>
              <w:pStyle w:val="Normal"/>
              <w:rPr>
                <w:rFonts w:ascii="Times New Roman" w:hAnsi="Times New Roman" w:cs="Times New Roman"/>
              </w:rPr>
            </w:pPr>
            <w:r>
              <w:rPr>
                <w:rFonts w:cs="Times New Roman" w:ascii="Times New Roman" w:hAnsi="Times New Roman"/>
              </w:rPr>
              <w:object w:dxaOrig="1874" w:dyaOrig="187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3.75pt;height:93.75pt" filled="f" o:ole="">
                  <v:imagedata r:id="rId3" o:title=""/>
                </v:shape>
                <o:OLEObject Type="Embed" ProgID="" ShapeID="ole_rId2" DrawAspect="Content" ObjectID="_1580293383" r:id="rId2"/>
              </w:object>
              <w:drawing>
                <wp:anchor behindDoc="0" distT="0" distB="0" distL="114935" distR="114935" simplePos="0" locked="0" layoutInCell="0" allowOverlap="1" relativeHeight="4">
                  <wp:simplePos x="0" y="0"/>
                  <wp:positionH relativeFrom="margin">
                    <wp:posOffset>0</wp:posOffset>
                  </wp:positionH>
                  <wp:positionV relativeFrom="paragraph">
                    <wp:posOffset>274320</wp:posOffset>
                  </wp:positionV>
                  <wp:extent cx="1626870" cy="558800"/>
                  <wp:effectExtent l="0" t="0" r="0" b="0"/>
                  <wp:wrapNone/>
                  <wp:docPr id="1" name="we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 descr="" title=""/>
                          <pic:cNvPicPr>
                            <a:picLocks noChangeAspect="1" noChangeArrowheads="1"/>
                          </pic:cNvPicPr>
                        </pic:nvPicPr>
                        <pic:blipFill>
                          <a:blip r:embed="rId4"/>
                          <a:srcRect l="-4" t="-13" r="-4" b="-13"/>
                          <a:stretch>
                            <a:fillRect/>
                          </a:stretch>
                        </pic:blipFill>
                        <pic:spPr bwMode="auto">
                          <a:xfrm>
                            <a:off x="0" y="0"/>
                            <a:ext cx="1626870" cy="558800"/>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5">
                      <wp:simplePos x="0" y="0"/>
                      <wp:positionH relativeFrom="margin">
                        <wp:posOffset>1920240</wp:posOffset>
                      </wp:positionH>
                      <wp:positionV relativeFrom="paragraph">
                        <wp:posOffset>274320</wp:posOffset>
                      </wp:positionV>
                      <wp:extent cx="2286000" cy="488315"/>
                      <wp:effectExtent l="0" t="0" r="0" b="0"/>
                      <wp:wrapNone/>
                      <wp:docPr id="2" name="Frame1"/>
                      <a:graphic xmlns:a="http://schemas.openxmlformats.org/drawingml/2006/main">
                        <a:graphicData uri="http://schemas.microsoft.com/office/word/2010/wordprocessingShape">
                          <wps:wsp>
                            <wps:cNvSpPr txBox="1"/>
                            <wps:spPr>
                              <a:xfrm>
                                <a:off x="0" y="0"/>
                                <a:ext cx="2286000" cy="488315"/>
                              </a:xfrm>
                              <a:prstGeom prst="rect"/>
                              <a:solidFill>
                                <a:srgbClr val="FFFFFF"/>
                              </a:solidFill>
                            </wps:spPr>
                            <wps:txbx>
                              <w:txbxContent>
                                <w:p>
                                  <w:pPr>
                                    <w:pStyle w:val="Normal"/>
                                    <w:rPr/>
                                  </w:pPr>
                                  <w:r>
                                    <w:rPr/>
                                    <w:drawing>
                                      <wp:inline distT="0" distB="0" distL="0" distR="0">
                                        <wp:extent cx="2076450" cy="3873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5"/>
                                                <a:srcRect l="-3" t="-13" r="-3" b="-13"/>
                                                <a:stretch>
                                                  <a:fillRect/>
                                                </a:stretch>
                                              </pic:blipFill>
                                              <pic:spPr bwMode="auto">
                                                <a:xfrm>
                                                  <a:off x="0" y="0"/>
                                                  <a:ext cx="2076450" cy="3873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0pt;height:38.45pt;mso-wrap-distance-left:9.05pt;mso-wrap-distance-right:9.05pt;mso-wrap-distance-top:0pt;mso-wrap-distance-bottom:0pt;margin-top:21.6pt;mso-position-vertical-relative:text;margin-left:151.2pt;mso-position-horizontal-relative:margin">
                      <v:textbox inset="0.100694444444444in,0.0506944444444444in,0.100694444444444in,0.0506944444444444in">
                        <w:txbxContent>
                          <w:p>
                            <w:pPr>
                              <w:pStyle w:val="Normal"/>
                              <w:rPr/>
                            </w:pPr>
                            <w:r>
                              <w:rPr/>
                              <w:drawing>
                                <wp:inline distT="0" distB="0" distL="0" distR="0">
                                  <wp:extent cx="2076450" cy="38735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3" t="-13" r="-3" b="-13"/>
                                          <a:stretch>
                                            <a:fillRect/>
                                          </a:stretch>
                                        </pic:blipFill>
                                        <pic:spPr bwMode="auto">
                                          <a:xfrm>
                                            <a:off x="0" y="0"/>
                                            <a:ext cx="2076450" cy="387350"/>
                                          </a:xfrm>
                                          <a:prstGeom prst="rect">
                                            <a:avLst/>
                                          </a:prstGeom>
                                          <a:noFill/>
                                        </pic:spPr>
                                      </pic:pic>
                                    </a:graphicData>
                                  </a:graphic>
                                </wp:inline>
                              </w:drawing>
                            </w:r>
                          </w:p>
                        </w:txbxContent>
                      </v:textbox>
                      <w10:wrap type="none"/>
                    </v:rect>
                  </w:pict>
                </mc:Fallback>
              </mc:AlternateContent>
            </w:r>
          </w:p>
        </w:tc>
        <w:tc>
          <w:tcPr>
            <w:tcW w:w="3272" w:type="dxa"/>
            <w:tcBorders/>
          </w:tcPr>
          <w:p>
            <w:pPr>
              <w:pStyle w:val="Normal"/>
              <w:rPr>
                <w:rFonts w:ascii="Times New Roman" w:hAnsi="Times New Roman" w:cs="Times New Roman"/>
              </w:rPr>
            </w:pPr>
            <w:r>
              <w:rPr>
                <w:rFonts w:cs="Times New Roman" w:ascii="Times New Roman" w:hAnsi="Times New Roman"/>
              </w:rPr>
              <w:drawing>
                <wp:inline distT="0" distB="0" distL="0" distR="0">
                  <wp:extent cx="1381125" cy="69723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rcRect l="-39" t="-78" r="-39" b="-78"/>
                          <a:stretch>
                            <a:fillRect/>
                          </a:stretch>
                        </pic:blipFill>
                        <pic:spPr bwMode="auto">
                          <a:xfrm>
                            <a:off x="0" y="0"/>
                            <a:ext cx="1381125" cy="69723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br/>
            </w:r>
          </w:p>
        </w:tc>
        <w:tc>
          <w:tcPr>
            <w:tcW w:w="90"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rHeight w:val="723" w:hRule="atLeast"/>
        </w:trPr>
        <w:tc>
          <w:tcPr>
            <w:tcW w:w="7186" w:type="dxa"/>
            <w:tcBorders/>
          </w:tcPr>
          <w:p>
            <w:pPr>
              <w:pStyle w:val="Normal"/>
              <w:rPr>
                <w:rFonts w:ascii="Times New Roman" w:hAnsi="Times New Roman" w:cs="Times New Roman"/>
                <w:b/>
              </w:rPr>
            </w:pPr>
            <w:r>
              <w:rPr>
                <w:rFonts w:cs="Times New Roman" w:ascii="Times New Roman" w:hAnsi="Times New Roman"/>
                <w:b/>
              </w:rPr>
              <w:tab/>
              <w:tab/>
              <w:tab/>
              <w:t>Privileged &amp; Confidential</w:t>
            </w:r>
          </w:p>
          <w:p>
            <w:pPr>
              <w:pStyle w:val="Normal"/>
              <w:rPr>
                <w:rFonts w:ascii="Times New Roman" w:hAnsi="Times New Roman" w:cs="Times New Roman"/>
                <w:b/>
              </w:rPr>
            </w:pPr>
            <w:r>
              <w:rPr>
                <w:rFonts w:cs="Times New Roman" w:ascii="Times New Roman" w:hAnsi="Times New Roman"/>
                <w:b/>
              </w:rPr>
              <w:t>October 24, 2001</w:t>
              <w:tab/>
              <w:t>Without Prejudice</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ins w:id="1" w:author="eseller" w:date="2001-10-25T11:52:00Z"/>
              </w:rPr>
            </w:pPr>
            <w:ins w:id="0" w:author="eseller" w:date="2001-10-25T11:52:00Z">
              <w:r>
                <w:rPr>
                  <w:rFonts w:cs="Times New Roman" w:ascii="Times New Roman" w:hAnsi="Times New Roman"/>
                  <w:b/>
                </w:rPr>
                <w:t>[ENRON COMMENTS]</w:t>
              </w:r>
            </w:ins>
          </w:p>
          <w:p>
            <w:pPr>
              <w:pStyle w:val="Normal"/>
              <w:jc w:val="center"/>
              <w:rPr>
                <w:rFonts w:ascii="Times New Roman" w:hAnsi="Times New Roman" w:cs="Times New Roman"/>
                <w:b/>
              </w:rPr>
            </w:pPr>
            <w:ins w:id="2" w:author="eseller" w:date="2001-10-25T11:52:00Z">
              <w:r>
                <w:rPr>
                  <w:rFonts w:cs="Times New Roman" w:ascii="Times New Roman" w:hAnsi="Times New Roman"/>
                  <w:b/>
                </w:rPr>
                <w:t>[10-25-2001]</w:t>
                <w:rPrChange w:id="0" w:author="eseller" w:date="2001-10-25T11:53:00Z"/>
              </w:r>
            </w:ins>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tc>
        <w:tc>
          <w:tcPr>
            <w:tcW w:w="3362" w:type="dxa"/>
            <w:gridSpan w:val="2"/>
            <w:tcBorders/>
          </w:tcPr>
          <w:p>
            <w:pPr>
              <w:pStyle w:val="Normal"/>
              <w:rPr>
                <w:rFonts w:ascii="Times New Roman" w:hAnsi="Times New Roman" w:cs="Times New Roman"/>
              </w:rPr>
            </w:pPr>
            <w:r>
              <w:rPr>
                <w:rFonts w:cs="Times New Roman" w:ascii="Times New Roman" w:hAnsi="Times New Roman"/>
              </w:rPr>
              <w:t>tel 403.920.2011</w:t>
            </w:r>
          </w:p>
          <w:p>
            <w:pPr>
              <w:pStyle w:val="Normal"/>
              <w:rPr>
                <w:rFonts w:ascii="Times New Roman" w:hAnsi="Times New Roman" w:cs="Times New Roman"/>
              </w:rPr>
            </w:pPr>
            <w:r>
              <w:rPr>
                <w:rFonts w:cs="Times New Roman" w:ascii="Times New Roman" w:hAnsi="Times New Roman"/>
              </w:rPr>
              <w:t>fax 403.920.2412</w:t>
            </w:r>
          </w:p>
          <w:p>
            <w:pPr>
              <w:pStyle w:val="Normal"/>
              <w:rPr>
                <w:rFonts w:ascii="Times New Roman" w:hAnsi="Times New Roman" w:cs="Times New Roman"/>
              </w:rPr>
            </w:pPr>
            <w:r>
              <w:rPr>
                <w:rFonts w:cs="Times New Roman" w:ascii="Times New Roman" w:hAnsi="Times New Roman"/>
              </w:rPr>
              <w:t>email dennis_mcconaghy@transcanada.com</w:t>
            </w:r>
          </w:p>
          <w:p>
            <w:pPr>
              <w:pStyle w:val="Normal"/>
              <w:rPr>
                <w:rFonts w:ascii="Times New Roman" w:hAnsi="Times New Roman" w:cs="Times New Roman"/>
              </w:rPr>
            </w:pPr>
            <w:r>
              <w:rPr>
                <w:rFonts w:cs="Times New Roman" w:ascii="Times New Roman" w:hAnsi="Times New Roman"/>
              </w:rPr>
              <w:t>web www.transcanada.com</w:t>
            </w:r>
          </w:p>
        </w:tc>
      </w:tr>
    </w:tbl>
    <w:p>
      <w:pPr>
        <w:pStyle w:val="Header"/>
        <w:tabs>
          <w:tab w:val="clear" w:pos="4320"/>
          <w:tab w:val="clear" w:pos="8640"/>
        </w:tabs>
        <w:rPr>
          <w:rFonts w:ascii="Times New Roman" w:hAnsi="Times New Roman" w:cs="Times New Roman"/>
          <w:lang w:val="en-CA" w:eastAsia="en-CA"/>
        </w:rPr>
      </w:pPr>
      <w:r>
        <w:rPr>
          <w:rFonts w:cs="Times New Roman" w:ascii="Times New Roman" w:hAnsi="Times New Roman"/>
          <w:lang w:val="en-CA" w:eastAsia="en-CA"/>
        </w:rPr>
        <w:t>Enron Transportation Services Company</w:t>
      </w:r>
    </w:p>
    <w:p>
      <w:pPr>
        <w:pStyle w:val="Normal"/>
        <w:rPr>
          <w:rFonts w:ascii="Times New Roman" w:hAnsi="Times New Roman" w:cs="Times New Roman"/>
          <w:lang w:val="en-CA" w:eastAsia="en-CA"/>
        </w:rPr>
      </w:pPr>
      <w:r>
        <w:rPr>
          <w:rFonts w:cs="Times New Roman" w:ascii="Times New Roman" w:hAnsi="Times New Roman"/>
          <w:lang w:val="en-CA" w:eastAsia="en-CA"/>
        </w:rPr>
        <w:t>1400 Smith Street</w:t>
      </w:r>
    </w:p>
    <w:p>
      <w:pPr>
        <w:pStyle w:val="Normal"/>
        <w:rPr>
          <w:rFonts w:ascii="Times New Roman" w:hAnsi="Times New Roman" w:cs="Times New Roman"/>
        </w:rPr>
      </w:pPr>
      <w:r>
        <w:rPr>
          <w:rFonts w:cs="Times New Roman" w:ascii="Times New Roman" w:hAnsi="Times New Roman"/>
          <w:lang w:val="en-CA" w:eastAsia="en-CA"/>
        </w:rPr>
        <w:t>Houston, TX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Attention:</w:t>
        <w:tab/>
      </w:r>
      <w:r>
        <w:rPr>
          <w:rFonts w:cs="Times New Roman" w:ascii="Times New Roman" w:hAnsi="Times New Roman"/>
          <w:b/>
          <w:lang w:val="en-CA" w:eastAsia="en-CA"/>
        </w:rPr>
        <w:t>Mr. Stan</w:t>
      </w:r>
      <w:r>
        <w:rPr>
          <w:rFonts w:cs="Times New Roman" w:ascii="Times New Roman" w:hAnsi="Times New Roman"/>
          <w:b/>
        </w:rPr>
        <w:t xml:space="preserve"> </w:t>
      </w:r>
      <w:r>
        <w:rPr>
          <w:rFonts w:cs="Times New Roman" w:ascii="Times New Roman" w:hAnsi="Times New Roman"/>
          <w:b/>
          <w:lang w:val="en-CA" w:eastAsia="en-CA"/>
        </w:rPr>
        <w:t>Horton</w:t>
      </w:r>
      <w:ins w:id="3" w:author="eseller" w:date="2001-10-25T10:17:00Z">
        <w:r>
          <w:rPr>
            <w:rFonts w:cs="Times New Roman" w:ascii="Times New Roman" w:hAnsi="Times New Roman"/>
            <w:b/>
            <w:lang w:val="en-CA" w:eastAsia="en-CA"/>
          </w:rPr>
          <w:t xml:space="preserve"> [,</w:t>
        </w:r>
      </w:ins>
      <w:ins w:id="4" w:author="eseller" w:date="2001-10-25T11:10:00Z">
        <w:r>
          <w:rPr>
            <w:rFonts w:cs="Times New Roman" w:ascii="Times New Roman" w:hAnsi="Times New Roman"/>
            <w:b/>
            <w:lang w:val="en-CA" w:eastAsia="en-CA"/>
          </w:rPr>
          <w:t>Insert name of</w:t>
        </w:r>
      </w:ins>
      <w:ins w:id="5" w:author="eseller" w:date="2001-10-25T10:17:00Z">
        <w:r>
          <w:rPr>
            <w:rFonts w:cs="Times New Roman" w:ascii="Times New Roman" w:hAnsi="Times New Roman"/>
            <w:b/>
            <w:lang w:val="en-CA" w:eastAsia="en-CA"/>
          </w:rPr>
          <w:t xml:space="preserve"> representative of all withdrawn partners]</w:t>
        </w:r>
      </w:ins>
    </w:p>
    <w:p>
      <w:pPr>
        <w:pStyle w:val="Normal"/>
        <w:rPr>
          <w:rFonts w:ascii="Times New Roman" w:hAnsi="Times New Roman" w:cs="Times New Roman"/>
        </w:rPr>
      </w:pPr>
      <w:r>
        <w:rPr>
          <w:rFonts w:cs="Times New Roman" w:ascii="Times New Roman" w:hAnsi="Times New Roman"/>
          <w:b/>
          <w:lang w:val="en-CA" w:eastAsia="en-CA"/>
        </w:rPr>
        <w:t>Chairman &amp; CEO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M</w:t>
      </w:r>
      <w:ins w:id="6" w:author="eseller" w:date="2001-10-25T10:18:00Z">
        <w:r>
          <w:rPr>
            <w:rFonts w:cs="Times New Roman" w:ascii="Times New Roman" w:hAnsi="Times New Roman"/>
          </w:rPr>
          <w:t>ss</w:t>
        </w:r>
      </w:ins>
      <w:r>
        <w:rPr>
          <w:rFonts w:cs="Times New Roman" w:ascii="Times New Roman" w:hAnsi="Times New Roman"/>
        </w:rPr>
        <w:t>r</w:t>
      </w:r>
      <w:ins w:id="7" w:author="eseller" w:date="2001-10-25T10:18:00Z">
        <w:r>
          <w:rPr>
            <w:rFonts w:cs="Times New Roman" w:ascii="Times New Roman" w:hAnsi="Times New Roman"/>
          </w:rPr>
          <w:t>s</w:t>
        </w:r>
      </w:ins>
      <w:r>
        <w:rPr>
          <w:rFonts w:cs="Times New Roman" w:ascii="Times New Roman" w:hAnsi="Times New Roman"/>
        </w:rPr>
        <w:t xml:space="preserve">. </w:t>
      </w:r>
      <w:r>
        <w:rPr>
          <w:rFonts w:cs="Times New Roman" w:ascii="Times New Roman" w:hAnsi="Times New Roman"/>
          <w:lang w:val="en-CA" w:eastAsia="en-CA"/>
        </w:rPr>
        <w:t xml:space="preserve">Horton, </w:t>
      </w:r>
      <w:ins w:id="8" w:author="eseller" w:date="2001-10-25T10:19:00Z">
        <w:r>
          <w:rPr>
            <w:rFonts w:cs="Times New Roman" w:ascii="Times New Roman" w:hAnsi="Times New Roman"/>
          </w:rPr>
          <w:t xml:space="preserve">[Insert </w:t>
        </w:r>
      </w:ins>
      <w:ins w:id="9" w:author="eseller" w:date="2001-10-25T11:10:00Z">
        <w:r>
          <w:rPr>
            <w:rFonts w:cs="Times New Roman" w:ascii="Times New Roman" w:hAnsi="Times New Roman"/>
          </w:rPr>
          <w:t xml:space="preserve">name of </w:t>
        </w:r>
      </w:ins>
      <w:ins w:id="10" w:author="eseller" w:date="2001-10-25T10:19:00Z">
        <w:r>
          <w:rPr>
            <w:rFonts w:cs="Times New Roman" w:ascii="Times New Roman" w:hAnsi="Times New Roman"/>
          </w:rPr>
          <w:t>representative of all withdrawn partners]</w:t>
        </w:r>
      </w:ins>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Re:</w:t>
        <w:tab/>
        <w:t>Alaskan Northwest Natural Gas Transportation Company</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This Memorandum of Understanding sets forth the principal terms on which TransCanada PipeLines Limited (“TransCanada”), Westcoast Energy Inc. (“Westcoast”) and Foothills Pipe Lines Ltd. (“Foothills”) propose to resolve all outstanding issues between Alaskan Northwest Natural Gas Transportation Company (the “ANNGTC Partnership”) and the parties who have withdrawn from the ANNGTC Partnership (the “Withdrawn Partners”) pursuant to the provisions of Section 15 of the General Partnership Agreement dated January 31, 1978 (as amended, the “Partnership Agreement”).  Capitalized terms used but not defined herein shall have the respective meanings assigned such terms in the Partnership Agreement.</w:t>
      </w:r>
    </w:p>
    <w:p>
      <w:pPr>
        <w:pStyle w:val="Normal"/>
        <w:numPr>
          <w:ilvl w:val="0"/>
          <w:numId w:val="2"/>
        </w:numPr>
        <w:rPr>
          <w:rFonts w:ascii="Times New Roman" w:hAnsi="Times New Roman" w:cs="Times New Roman"/>
        </w:rPr>
      </w:pPr>
      <w:r>
        <w:rPr>
          <w:rFonts w:cs="Times New Roman" w:ascii="Times New Roman" w:hAnsi="Times New Roman"/>
        </w:rPr>
        <w:t xml:space="preserve">In exchange for </w:t>
      </w:r>
      <w:ins w:id="11" w:author="eseller" w:date="2001-10-25T10:19:00Z">
        <w:r>
          <w:rPr>
            <w:rFonts w:cs="Times New Roman" w:ascii="Times New Roman" w:hAnsi="Times New Roman"/>
          </w:rPr>
          <w:t xml:space="preserve">agreeing to release, on the terms </w:t>
        </w:r>
      </w:ins>
      <w:ins w:id="12" w:author="eseller" w:date="2001-10-25T11:10:00Z">
        <w:r>
          <w:rPr>
            <w:rFonts w:cs="Times New Roman" w:ascii="Times New Roman" w:hAnsi="Times New Roman"/>
          </w:rPr>
          <w:t>described</w:t>
        </w:r>
      </w:ins>
      <w:ins w:id="13" w:author="eseller" w:date="2001-10-25T10:19:00Z">
        <w:r>
          <w:rPr>
            <w:rFonts w:cs="Times New Roman" w:ascii="Times New Roman" w:hAnsi="Times New Roman"/>
          </w:rPr>
          <w:t xml:space="preserve"> in Section 3 </w:t>
        </w:r>
      </w:ins>
      <w:ins w:id="14" w:author="eseller" w:date="2001-10-25T11:10:00Z">
        <w:r>
          <w:rPr>
            <w:rFonts w:cs="Times New Roman" w:ascii="Times New Roman" w:hAnsi="Times New Roman"/>
          </w:rPr>
          <w:t xml:space="preserve">of </w:t>
        </w:r>
      </w:ins>
      <w:ins w:id="15" w:author="eseller" w:date="2001-10-25T10:19:00Z">
        <w:r>
          <w:rPr>
            <w:rFonts w:cs="Times New Roman" w:ascii="Times New Roman" w:hAnsi="Times New Roman"/>
          </w:rPr>
          <w:t xml:space="preserve"> this Memorandum of Understanding </w:t>
        </w:r>
      </w:ins>
      <w:del w:id="16" w:author="eseller" w:date="2001-10-25T10:20:00Z">
        <w:r>
          <w:rPr>
            <w:rFonts w:cs="Times New Roman" w:ascii="Times New Roman" w:hAnsi="Times New Roman"/>
          </w:rPr>
          <w:delText>releasing</w:delText>
        </w:r>
      </w:del>
      <w:r>
        <w:rPr>
          <w:rFonts w:cs="Times New Roman" w:ascii="Times New Roman" w:hAnsi="Times New Roman"/>
        </w:rPr>
        <w:t xml:space="preserve"> any and all potential claims against the ANNGTC Partnership (both on its own behalf and on behalf of any assignee of its interest in the ANNGTC Partnership) arising under either (a) Section 4.4.4 of the Partnership Agreement, or (b) any other provision of the Partnership Agreement with respect to periods prior to the Effective Time (as defined in Section 8 hereof), each of the Withdrawn Partners, or a permitted transferee Affiliate pursuant to Section 10.3 of the Partnership Agreement, would be allowed to rejoin the ANNGTC Partnership with the percentage interest outlined in Table 1 hereof, and the Partnership Agreement would be amended to allow each Withdrawn Partner or permitted transferee Affiliate to transfer its interest in the ANNGTC Partnership to a creditworthy Affiliate;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that in the event of such a transfer, nothing herein shall relieve the transferor of its obligations under the Partnership Agreement.  Assuming that each Withdrawn Partner elects to rejoin the ANNGTC Partnership</w:t>
      </w:r>
      <w:del w:id="17" w:author="eseller" w:date="2001-10-25T11:11:00Z">
        <w:r>
          <w:rPr>
            <w:rFonts w:cs="Times New Roman" w:ascii="Times New Roman" w:hAnsi="Times New Roman"/>
          </w:rPr>
          <w:delText xml:space="preserve"> in this </w:delText>
        </w:r>
      </w:del>
      <w:r>
        <w:rPr>
          <w:rFonts w:cs="Times New Roman" w:ascii="Times New Roman" w:hAnsi="Times New Roman"/>
        </w:rPr>
        <w:t>(each such Withdrawn Partner hereinafter referred to as a “Rejoining Partner”), the percentage interest of TransCanada PipeLine USA Ltd. (“TCPL-USA”), a wholly owned subsidiary of TransCanada, and United Alaska Fuels Corporation (“UAFC-Foothills”), a wholly owned indirect subsidiary of Foothills, and each Rejoining Partner in the ANNGTC Partnership, giving effect to said exchange  (in each case, the “New Percentage Interest” of TCPL-USA, UAFC-Foothills, or a Rejoining Partner), would be as shown in Table 1 hereof and the accompanying footnotes:</w:t>
      </w:r>
    </w:p>
    <w:p>
      <w:pPr>
        <w:pStyle w:val="Normal"/>
        <w:ind w:start="360" w:end="0"/>
        <w:rPr>
          <w:rFonts w:ascii="Times New Roman" w:hAnsi="Times New Roman" w:cs="Times New Roman"/>
        </w:rPr>
      </w:pPr>
      <w:r>
        <w:rPr>
          <w:rFonts w:cs="Times New Roman" w:ascii="Times New Roman" w:hAnsi="Times New Roman"/>
        </w:rPr>
      </w:r>
    </w:p>
    <w:tbl>
      <w:tblPr>
        <w:tblW w:w="7173" w:type="dxa"/>
        <w:jc w:val="center"/>
        <w:tblInd w:w="0" w:type="dxa"/>
        <w:tblLayout w:type="fixed"/>
        <w:tblCellMar>
          <w:top w:w="0" w:type="dxa"/>
          <w:start w:w="108" w:type="dxa"/>
          <w:bottom w:w="0" w:type="dxa"/>
          <w:end w:w="108" w:type="dxa"/>
        </w:tblCellMar>
      </w:tblPr>
      <w:tblGrid>
        <w:gridCol w:w="2327"/>
        <w:gridCol w:w="1440"/>
        <w:gridCol w:w="1800"/>
        <w:gridCol w:w="1606"/>
      </w:tblGrid>
      <w:tr>
        <w:trPr>
          <w:trHeight w:val="540" w:hRule="atLeast"/>
        </w:trPr>
        <w:tc>
          <w:tcPr>
            <w:tcW w:w="7173" w:type="dxa"/>
            <w:gridSpan w:val="4"/>
            <w:tcBorders>
              <w:top w:val="single" w:sz="4" w:space="0" w:color="000000"/>
              <w:start w:val="single" w:sz="4" w:space="0" w:color="000000"/>
              <w:end w:val="single" w:sz="4" w:space="0" w:color="000000"/>
            </w:tcBorders>
          </w:tcPr>
          <w:p>
            <w:pPr>
              <w:pStyle w:val="Normal"/>
              <w:rPr>
                <w:rFonts w:ascii="Times New Roman" w:hAnsi="Times New Roman" w:cs="Times New Roman"/>
                <w:b/>
              </w:rPr>
            </w:pPr>
            <w:r>
              <w:rPr>
                <w:rFonts w:cs="Times New Roman" w:ascii="Times New Roman" w:hAnsi="Times New Roman"/>
                <w:b/>
              </w:rPr>
              <w:t>Table 1</w:t>
            </w:r>
          </w:p>
          <w:p>
            <w:pPr>
              <w:pStyle w:val="Normal"/>
              <w:rPr>
                <w:rFonts w:ascii="Times New Roman" w:hAnsi="Times New Roman" w:cs="Times New Roman"/>
                <w:b/>
              </w:rPr>
            </w:pPr>
            <w:r>
              <w:rPr>
                <w:rFonts w:cs="Times New Roman" w:ascii="Times New Roman" w:hAnsi="Times New Roman"/>
                <w:b/>
              </w:rPr>
              <w:t>Percentage Ownership of the ANNGTC Partnership</w:t>
            </w:r>
          </w:p>
          <w:p>
            <w:pPr>
              <w:pStyle w:val="Normal"/>
              <w:rPr>
                <w:rFonts w:ascii="Times New Roman" w:hAnsi="Times New Roman" w:cs="Times New Roman"/>
                <w:b/>
              </w:rPr>
            </w:pPr>
            <w:r>
              <w:rPr>
                <w:rFonts w:cs="Times New Roman" w:ascii="Times New Roman" w:hAnsi="Times New Roman"/>
                <w:b/>
              </w:rPr>
              <w:t>(assuming no ANS Producer ownership)</w:t>
            </w:r>
          </w:p>
        </w:tc>
      </w:tr>
      <w:tr>
        <w:trPr>
          <w:trHeight w:val="540" w:hRule="atLeast"/>
        </w:trPr>
        <w:tc>
          <w:tcPr>
            <w:tcW w:w="2327" w:type="dxa"/>
            <w:tcBorders>
              <w:top w:val="single" w:sz="4" w:space="0" w:color="000000"/>
              <w:start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Name of Partner</w:t>
            </w:r>
          </w:p>
        </w:tc>
        <w:tc>
          <w:tcPr>
            <w:tcW w:w="1440" w:type="dxa"/>
            <w:tcBorders>
              <w:top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Current Percentage Interest</w:t>
            </w:r>
          </w:p>
        </w:tc>
        <w:tc>
          <w:tcPr>
            <w:tcW w:w="1800" w:type="dxa"/>
            <w:tcBorders>
              <w:top w:val="single" w:sz="4" w:space="0" w:color="000000"/>
            </w:tcBorders>
          </w:tcPr>
          <w:p>
            <w:pPr>
              <w:pStyle w:val="Normal"/>
              <w:rPr>
                <w:rFonts w:ascii="Times New Roman" w:hAnsi="Times New Roman" w:cs="Times New Roman"/>
                <w:b/>
              </w:rPr>
            </w:pPr>
            <w:r>
              <w:rPr>
                <w:rFonts w:cs="Times New Roman" w:ascii="Times New Roman" w:hAnsi="Times New Roman"/>
                <w:b/>
              </w:rPr>
              <w:t>Designated</w:t>
            </w:r>
          </w:p>
          <w:p>
            <w:pPr>
              <w:pStyle w:val="Normal"/>
              <w:rPr>
                <w:rFonts w:ascii="Times New Roman" w:hAnsi="Times New Roman" w:cs="Times New Roman"/>
                <w:b/>
              </w:rPr>
            </w:pPr>
            <w:r>
              <w:rPr>
                <w:rFonts w:cs="Times New Roman" w:ascii="Times New Roman" w:hAnsi="Times New Roman"/>
                <w:b/>
              </w:rPr>
              <w:t>Percentage of Historical Capital Contributions*</w:t>
            </w:r>
          </w:p>
        </w:tc>
        <w:tc>
          <w:tcPr>
            <w:tcW w:w="1606" w:type="dxa"/>
            <w:tcBorders>
              <w:top w:val="single" w:sz="4" w:space="0" w:color="000000"/>
              <w:end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New</w:t>
            </w:r>
          </w:p>
          <w:p>
            <w:pPr>
              <w:pStyle w:val="Normal"/>
              <w:rPr>
                <w:rFonts w:ascii="Times New Roman" w:hAnsi="Times New Roman" w:cs="Times New Roman"/>
                <w:b/>
              </w:rPr>
            </w:pPr>
            <w:r>
              <w:rPr>
                <w:rFonts w:cs="Times New Roman" w:ascii="Times New Roman" w:hAnsi="Times New Roman"/>
                <w:b/>
              </w:rPr>
              <w:t>Percentage Interest**</w:t>
            </w:r>
          </w:p>
        </w:tc>
      </w:tr>
      <w:tr>
        <w:trPr/>
        <w:tc>
          <w:tcPr>
            <w:tcW w:w="2327" w:type="dxa"/>
            <w:tcBorders>
              <w:start w:val="single" w:sz="4" w:space="0" w:color="000000"/>
            </w:tcBorders>
          </w:tcPr>
          <w:p>
            <w:pPr>
              <w:pStyle w:val="Normal"/>
              <w:rPr>
                <w:rFonts w:ascii="Times New Roman" w:hAnsi="Times New Roman" w:cs="Times New Roman"/>
                <w:b/>
              </w:rPr>
            </w:pPr>
            <w:r>
              <w:rPr>
                <w:rFonts w:cs="Times New Roman" w:ascii="Times New Roman" w:hAnsi="Times New Roman"/>
                <w:b/>
              </w:rPr>
              <w:t>Current Partners:</w:t>
            </w:r>
          </w:p>
        </w:tc>
        <w:tc>
          <w:tcPr>
            <w:tcW w:w="1440" w:type="dxa"/>
            <w:tcBorders/>
          </w:tcPr>
          <w:p>
            <w:pPr>
              <w:pStyle w:val="Normal"/>
              <w:snapToGrid w:val="false"/>
              <w:rPr>
                <w:rFonts w:ascii="Times New Roman" w:hAnsi="Times New Roman" w:cs="Times New Roman"/>
                <w:b/>
              </w:rPr>
            </w:pPr>
            <w:r>
              <w:rPr>
                <w:rFonts w:cs="Times New Roman" w:ascii="Times New Roman" w:hAnsi="Times New Roman"/>
                <w:b/>
              </w:rPr>
            </w:r>
          </w:p>
        </w:tc>
        <w:tc>
          <w:tcPr>
            <w:tcW w:w="1800" w:type="dxa"/>
            <w:tcBorders/>
          </w:tcPr>
          <w:p>
            <w:pPr>
              <w:pStyle w:val="Normal"/>
              <w:snapToGrid w:val="false"/>
              <w:rPr>
                <w:rFonts w:ascii="Times New Roman" w:hAnsi="Times New Roman" w:cs="Times New Roman"/>
              </w:rPr>
            </w:pPr>
            <w:r>
              <w:rPr>
                <w:rFonts w:cs="Times New Roman" w:ascii="Times New Roman" w:hAnsi="Times New Roman"/>
              </w:rPr>
            </w:r>
          </w:p>
        </w:tc>
        <w:tc>
          <w:tcPr>
            <w:tcW w:w="1606" w:type="dxa"/>
            <w:tcBorders>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UAFC-Foothills</w:t>
            </w:r>
          </w:p>
        </w:tc>
        <w:tc>
          <w:tcPr>
            <w:tcW w:w="1440" w:type="dxa"/>
            <w:tcBorders/>
          </w:tcPr>
          <w:p>
            <w:pPr>
              <w:pStyle w:val="Normal"/>
              <w:rPr>
                <w:rFonts w:ascii="Times New Roman" w:hAnsi="Times New Roman" w:cs="Times New Roman"/>
              </w:rPr>
            </w:pPr>
            <w:r>
              <w:rPr>
                <w:rFonts w:cs="Times New Roman" w:ascii="Times New Roman" w:hAnsi="Times New Roman"/>
              </w:rPr>
              <w:t>61.6</w:t>
            </w:r>
          </w:p>
        </w:tc>
        <w:tc>
          <w:tcPr>
            <w:tcW w:w="1800" w:type="dxa"/>
            <w:tcBorders/>
          </w:tcPr>
          <w:p>
            <w:pPr>
              <w:pStyle w:val="Normal"/>
              <w:rPr>
                <w:rFonts w:ascii="Times New Roman" w:hAnsi="Times New Roman" w:cs="Times New Roman"/>
              </w:rPr>
            </w:pPr>
            <w:r>
              <w:rPr>
                <w:rFonts w:cs="Times New Roman" w:ascii="Times New Roman" w:hAnsi="Times New Roman"/>
              </w:rPr>
              <w:t>9.5</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9.5</w:t>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TCPL-USA</w:t>
            </w:r>
          </w:p>
        </w:tc>
        <w:tc>
          <w:tcPr>
            <w:tcW w:w="1440" w:type="dxa"/>
            <w:tcBorders/>
          </w:tcPr>
          <w:p>
            <w:pPr>
              <w:pStyle w:val="Normal"/>
              <w:rPr>
                <w:rFonts w:ascii="Times New Roman" w:hAnsi="Times New Roman" w:cs="Times New Roman"/>
              </w:rPr>
            </w:pPr>
            <w:r>
              <w:rPr>
                <w:rFonts w:cs="Times New Roman" w:ascii="Times New Roman" w:hAnsi="Times New Roman"/>
              </w:rPr>
              <w:t>38.4</w:t>
            </w:r>
          </w:p>
        </w:tc>
        <w:tc>
          <w:tcPr>
            <w:tcW w:w="1800" w:type="dxa"/>
            <w:tcBorders/>
          </w:tcPr>
          <w:p>
            <w:pPr>
              <w:pStyle w:val="Normal"/>
              <w:rPr>
                <w:rFonts w:ascii="Times New Roman" w:hAnsi="Times New Roman" w:cs="Times New Roman"/>
              </w:rPr>
            </w:pPr>
            <w:r>
              <w:rPr>
                <w:rFonts w:cs="Times New Roman" w:ascii="Times New Roman" w:hAnsi="Times New Roman"/>
              </w:rPr>
              <w:t>7.7</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7.7</w:t>
            </w:r>
          </w:p>
        </w:tc>
      </w:tr>
      <w:tr>
        <w:trPr/>
        <w:tc>
          <w:tcPr>
            <w:tcW w:w="2327" w:type="dxa"/>
            <w:tcBorders>
              <w:start w:val="single" w:sz="4" w:space="0" w:color="000000"/>
            </w:tcBorders>
          </w:tcPr>
          <w:p>
            <w:pPr>
              <w:pStyle w:val="Normal"/>
              <w:rPr>
                <w:rFonts w:ascii="Times New Roman" w:hAnsi="Times New Roman" w:cs="Times New Roman"/>
                <w:b/>
              </w:rPr>
            </w:pPr>
            <w:r>
              <w:rPr>
                <w:rFonts w:cs="Times New Roman" w:ascii="Times New Roman" w:hAnsi="Times New Roman"/>
                <w:b/>
              </w:rPr>
              <w:t>Rejoining Partners:</w:t>
            </w:r>
          </w:p>
        </w:tc>
        <w:tc>
          <w:tcPr>
            <w:tcW w:w="1440" w:type="dxa"/>
            <w:tcBorders/>
          </w:tcPr>
          <w:p>
            <w:pPr>
              <w:pStyle w:val="Normal"/>
              <w:snapToGrid w:val="false"/>
              <w:rPr>
                <w:rFonts w:ascii="Times New Roman" w:hAnsi="Times New Roman" w:cs="Times New Roman"/>
                <w:b/>
              </w:rPr>
            </w:pPr>
            <w:r>
              <w:rPr>
                <w:rFonts w:cs="Times New Roman" w:ascii="Times New Roman" w:hAnsi="Times New Roman"/>
                <w:b/>
              </w:rPr>
            </w:r>
          </w:p>
        </w:tc>
        <w:tc>
          <w:tcPr>
            <w:tcW w:w="1800" w:type="dxa"/>
            <w:tcBorders/>
          </w:tcPr>
          <w:p>
            <w:pPr>
              <w:pStyle w:val="Normal"/>
              <w:snapToGrid w:val="false"/>
              <w:rPr>
                <w:rFonts w:ascii="Times New Roman" w:hAnsi="Times New Roman" w:cs="Times New Roman"/>
              </w:rPr>
            </w:pPr>
            <w:r>
              <w:rPr>
                <w:rFonts w:cs="Times New Roman" w:ascii="Times New Roman" w:hAnsi="Times New Roman"/>
              </w:rPr>
            </w:r>
          </w:p>
        </w:tc>
        <w:tc>
          <w:tcPr>
            <w:tcW w:w="1606" w:type="dxa"/>
            <w:tcBorders>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Williams</w:t>
            </w:r>
          </w:p>
        </w:tc>
        <w:tc>
          <w:tcPr>
            <w:tcW w:w="1440" w:type="dxa"/>
            <w:tcBorders/>
          </w:tcPr>
          <w:p>
            <w:pPr>
              <w:pStyle w:val="Normal"/>
              <w:snapToGrid w:val="false"/>
              <w:rPr>
                <w:rFonts w:ascii="Times New Roman" w:hAnsi="Times New Roman" w:cs="Times New Roman"/>
              </w:rPr>
            </w:pPr>
            <w:r>
              <w:rPr>
                <w:rFonts w:cs="Times New Roman" w:ascii="Times New Roman" w:hAnsi="Times New Roman"/>
              </w:rPr>
            </w:r>
          </w:p>
        </w:tc>
        <w:tc>
          <w:tcPr>
            <w:tcW w:w="1800" w:type="dxa"/>
            <w:tcBorders/>
          </w:tcPr>
          <w:p>
            <w:pPr>
              <w:pStyle w:val="Normal"/>
              <w:rPr>
                <w:rFonts w:ascii="Times New Roman" w:hAnsi="Times New Roman" w:cs="Times New Roman"/>
              </w:rPr>
            </w:pPr>
            <w:r>
              <w:rPr>
                <w:rFonts w:cs="Times New Roman" w:ascii="Times New Roman" w:hAnsi="Times New Roman"/>
              </w:rPr>
              <w:t>20.9</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20.9</w:t>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Duke</w:t>
            </w:r>
          </w:p>
        </w:tc>
        <w:tc>
          <w:tcPr>
            <w:tcW w:w="1440" w:type="dxa"/>
            <w:tcBorders/>
          </w:tcPr>
          <w:p>
            <w:pPr>
              <w:pStyle w:val="Normal"/>
              <w:snapToGrid w:val="false"/>
              <w:rPr>
                <w:rFonts w:ascii="Times New Roman" w:hAnsi="Times New Roman" w:cs="Times New Roman"/>
              </w:rPr>
            </w:pPr>
            <w:r>
              <w:rPr>
                <w:rFonts w:cs="Times New Roman" w:ascii="Times New Roman" w:hAnsi="Times New Roman"/>
              </w:rPr>
            </w:r>
          </w:p>
        </w:tc>
        <w:tc>
          <w:tcPr>
            <w:tcW w:w="1800" w:type="dxa"/>
            <w:tcBorders/>
          </w:tcPr>
          <w:p>
            <w:pPr>
              <w:pStyle w:val="Normal"/>
              <w:rPr>
                <w:rFonts w:ascii="Times New Roman" w:hAnsi="Times New Roman" w:cs="Times New Roman"/>
              </w:rPr>
            </w:pPr>
            <w:r>
              <w:rPr>
                <w:rFonts w:cs="Times New Roman" w:ascii="Times New Roman" w:hAnsi="Times New Roman"/>
              </w:rPr>
              <w:t>17.1</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17.1</w:t>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El Paso</w:t>
            </w:r>
          </w:p>
        </w:tc>
        <w:tc>
          <w:tcPr>
            <w:tcW w:w="1440" w:type="dxa"/>
            <w:tcBorders/>
          </w:tcPr>
          <w:p>
            <w:pPr>
              <w:pStyle w:val="Normal"/>
              <w:snapToGrid w:val="false"/>
              <w:rPr>
                <w:rFonts w:ascii="Times New Roman" w:hAnsi="Times New Roman" w:cs="Times New Roman"/>
              </w:rPr>
            </w:pPr>
            <w:r>
              <w:rPr>
                <w:rFonts w:cs="Times New Roman" w:ascii="Times New Roman" w:hAnsi="Times New Roman"/>
              </w:rPr>
            </w:r>
          </w:p>
        </w:tc>
        <w:tc>
          <w:tcPr>
            <w:tcW w:w="1800" w:type="dxa"/>
            <w:tcBorders/>
          </w:tcPr>
          <w:p>
            <w:pPr>
              <w:pStyle w:val="Normal"/>
              <w:rPr>
                <w:rFonts w:ascii="Times New Roman" w:hAnsi="Times New Roman" w:cs="Times New Roman"/>
              </w:rPr>
            </w:pPr>
            <w:r>
              <w:rPr>
                <w:rFonts w:cs="Times New Roman" w:ascii="Times New Roman" w:hAnsi="Times New Roman"/>
              </w:rPr>
              <w:t>9.0</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9.0</w:t>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Enron</w:t>
            </w:r>
          </w:p>
        </w:tc>
        <w:tc>
          <w:tcPr>
            <w:tcW w:w="1440" w:type="dxa"/>
            <w:tcBorders/>
          </w:tcPr>
          <w:p>
            <w:pPr>
              <w:pStyle w:val="Normal"/>
              <w:snapToGrid w:val="false"/>
              <w:rPr>
                <w:rFonts w:ascii="Times New Roman" w:hAnsi="Times New Roman" w:cs="Times New Roman"/>
              </w:rPr>
            </w:pPr>
            <w:r>
              <w:rPr>
                <w:rFonts w:cs="Times New Roman" w:ascii="Times New Roman" w:hAnsi="Times New Roman"/>
              </w:rPr>
            </w:r>
          </w:p>
        </w:tc>
        <w:tc>
          <w:tcPr>
            <w:tcW w:w="1800" w:type="dxa"/>
            <w:tcBorders/>
          </w:tcPr>
          <w:p>
            <w:pPr>
              <w:pStyle w:val="Normal"/>
              <w:rPr>
                <w:rFonts w:ascii="Times New Roman" w:hAnsi="Times New Roman" w:cs="Times New Roman"/>
              </w:rPr>
            </w:pPr>
            <w:r>
              <w:rPr>
                <w:rFonts w:cs="Times New Roman" w:ascii="Times New Roman" w:hAnsi="Times New Roman"/>
              </w:rPr>
              <w:t>9.4</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9.4</w:t>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PG&amp;E</w:t>
            </w:r>
          </w:p>
        </w:tc>
        <w:tc>
          <w:tcPr>
            <w:tcW w:w="1440" w:type="dxa"/>
            <w:tcBorders/>
          </w:tcPr>
          <w:p>
            <w:pPr>
              <w:pStyle w:val="Normal"/>
              <w:snapToGrid w:val="false"/>
              <w:rPr>
                <w:rFonts w:ascii="Times New Roman" w:hAnsi="Times New Roman" w:cs="Times New Roman"/>
              </w:rPr>
            </w:pPr>
            <w:r>
              <w:rPr>
                <w:rFonts w:cs="Times New Roman" w:ascii="Times New Roman" w:hAnsi="Times New Roman"/>
              </w:rPr>
            </w:r>
          </w:p>
        </w:tc>
        <w:tc>
          <w:tcPr>
            <w:tcW w:w="1800" w:type="dxa"/>
            <w:tcBorders/>
          </w:tcPr>
          <w:p>
            <w:pPr>
              <w:pStyle w:val="Normal"/>
              <w:rPr>
                <w:rFonts w:ascii="Times New Roman" w:hAnsi="Times New Roman" w:cs="Times New Roman"/>
              </w:rPr>
            </w:pPr>
            <w:r>
              <w:rPr>
                <w:rFonts w:cs="Times New Roman" w:ascii="Times New Roman" w:hAnsi="Times New Roman"/>
              </w:rPr>
              <w:t>9.4</w:t>
            </w:r>
          </w:p>
        </w:tc>
        <w:tc>
          <w:tcPr>
            <w:tcW w:w="1606" w:type="dxa"/>
            <w:tcBorders>
              <w:end w:val="single" w:sz="4" w:space="0" w:color="000000"/>
            </w:tcBorders>
          </w:tcPr>
          <w:p>
            <w:pPr>
              <w:pStyle w:val="Normal"/>
              <w:rPr>
                <w:rFonts w:ascii="Times New Roman" w:hAnsi="Times New Roman" w:cs="Times New Roman"/>
              </w:rPr>
            </w:pPr>
            <w:r>
              <w:rPr>
                <w:rFonts w:cs="Times New Roman" w:ascii="Times New Roman" w:hAnsi="Times New Roman"/>
              </w:rPr>
              <w:t>9.4</w:t>
            </w:r>
          </w:p>
        </w:tc>
      </w:tr>
      <w:tr>
        <w:trPr/>
        <w:tc>
          <w:tcPr>
            <w:tcW w:w="2327" w:type="dxa"/>
            <w:tcBorders>
              <w:start w:val="single" w:sz="4" w:space="0" w:color="000000"/>
            </w:tcBorders>
          </w:tcPr>
          <w:p>
            <w:pPr>
              <w:pStyle w:val="Normal"/>
              <w:rPr>
                <w:rFonts w:ascii="Times New Roman" w:hAnsi="Times New Roman" w:cs="Times New Roman"/>
              </w:rPr>
            </w:pPr>
            <w:r>
              <w:rPr>
                <w:rFonts w:cs="Times New Roman" w:ascii="Times New Roman" w:hAnsi="Times New Roman"/>
              </w:rPr>
              <w:t xml:space="preserve">Sempra </w:t>
            </w:r>
          </w:p>
        </w:tc>
        <w:tc>
          <w:tcPr>
            <w:tcW w:w="1440" w:type="dxa"/>
            <w:tcBorders>
              <w:bottom w:val="single" w:sz="4" w:space="0" w:color="000000"/>
            </w:tcBorders>
          </w:tcPr>
          <w:p>
            <w:pPr>
              <w:pStyle w:val="Normal"/>
              <w:snapToGrid w:val="false"/>
              <w:rPr>
                <w:rFonts w:ascii="Times New Roman" w:hAnsi="Times New Roman" w:cs="Times New Roman"/>
                <w:u w:val="single"/>
              </w:rPr>
            </w:pPr>
            <w:r>
              <w:rPr>
                <w:rFonts w:cs="Times New Roman" w:ascii="Times New Roman" w:hAnsi="Times New Roman"/>
                <w:u w:val="single"/>
              </w:rPr>
            </w:r>
          </w:p>
        </w:tc>
        <w:tc>
          <w:tcPr>
            <w:tcW w:w="1800" w:type="dxa"/>
            <w:tcBorders>
              <w:bottom w:val="single" w:sz="4" w:space="0" w:color="000000"/>
            </w:tcBorders>
          </w:tcPr>
          <w:p>
            <w:pPr>
              <w:pStyle w:val="Normal"/>
              <w:rPr>
                <w:rFonts w:ascii="Times New Roman" w:hAnsi="Times New Roman" w:cs="Times New Roman"/>
              </w:rPr>
            </w:pPr>
            <w:r>
              <w:rPr>
                <w:rFonts w:cs="Times New Roman" w:ascii="Times New Roman" w:hAnsi="Times New Roman"/>
              </w:rPr>
              <w:t>9.5</w:t>
            </w:r>
          </w:p>
        </w:tc>
        <w:tc>
          <w:tcPr>
            <w:tcW w:w="1606" w:type="dxa"/>
            <w:tcBorders>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9.5</w:t>
            </w:r>
          </w:p>
        </w:tc>
      </w:tr>
      <w:tr>
        <w:trPr/>
        <w:tc>
          <w:tcPr>
            <w:tcW w:w="2327" w:type="dxa"/>
            <w:tcBorders>
              <w:star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NiSource</w:t>
            </w:r>
          </w:p>
        </w:tc>
        <w:tc>
          <w:tcPr>
            <w:tcW w:w="1440" w:type="dxa"/>
            <w:tcBorders>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800" w:type="dxa"/>
            <w:tcBorders>
              <w:bottom w:val="single" w:sz="4" w:space="0" w:color="000000"/>
            </w:tcBorders>
          </w:tcPr>
          <w:p>
            <w:pPr>
              <w:pStyle w:val="Normal"/>
              <w:rPr>
                <w:rFonts w:ascii="Times New Roman" w:hAnsi="Times New Roman" w:cs="Times New Roman"/>
              </w:rPr>
            </w:pPr>
            <w:r>
              <w:rPr>
                <w:rFonts w:cs="Times New Roman" w:ascii="Times New Roman" w:hAnsi="Times New Roman"/>
              </w:rPr>
              <w:t>7.5</w:t>
            </w:r>
          </w:p>
        </w:tc>
        <w:tc>
          <w:tcPr>
            <w:tcW w:w="1606" w:type="dxa"/>
            <w:tcBorders>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7.5</w:t>
            </w:r>
          </w:p>
        </w:tc>
      </w:tr>
      <w:tr>
        <w:trPr/>
        <w:tc>
          <w:tcPr>
            <w:tcW w:w="2327" w:type="dxa"/>
            <w:tcBorders>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bottom w:val="single" w:sz="4" w:space="0" w:color="000000"/>
            </w:tcBorders>
          </w:tcPr>
          <w:p>
            <w:pPr>
              <w:pStyle w:val="Normal"/>
              <w:rPr>
                <w:rFonts w:ascii="Times New Roman" w:hAnsi="Times New Roman" w:cs="Times New Roman"/>
              </w:rPr>
            </w:pPr>
            <w:r>
              <w:rPr>
                <w:rFonts w:cs="Times New Roman" w:ascii="Times New Roman" w:hAnsi="Times New Roman"/>
              </w:rPr>
              <w:t>100.0</w:t>
            </w:r>
          </w:p>
        </w:tc>
        <w:tc>
          <w:tcPr>
            <w:tcW w:w="1800" w:type="dxa"/>
            <w:tcBorders>
              <w:bottom w:val="single" w:sz="4" w:space="0" w:color="000000"/>
            </w:tcBorders>
          </w:tcPr>
          <w:p>
            <w:pPr>
              <w:pStyle w:val="Normal"/>
              <w:rPr>
                <w:rFonts w:ascii="Times New Roman" w:hAnsi="Times New Roman" w:cs="Times New Roman"/>
              </w:rPr>
            </w:pPr>
            <w:r>
              <w:rPr>
                <w:rFonts w:cs="Times New Roman" w:ascii="Times New Roman" w:hAnsi="Times New Roman"/>
              </w:rPr>
              <w:t>100.0</w:t>
            </w:r>
          </w:p>
        </w:tc>
        <w:tc>
          <w:tcPr>
            <w:tcW w:w="1606" w:type="dxa"/>
            <w:tcBorders>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100</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tab/>
        <w:t xml:space="preserve">The Designated Percentages in this column are based on Capital Investments in the ANNGTC Partnership from its inception in January 1978 through May 2001, without AFUDC.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tab/>
        <w:t>The New Percentage Interests in this column assume that each of the Rejoining Partners has full ownership of, or full authority over, the claims relating to the Designated Percentage of Historical Capital Contributions set forth opposite its name in Table 1.  New Percentage Interests would be increased pro rata for all partners if any Withdrawn Partner does not rejoin.  New Percentage Interests would be revised to reflect any Capital Investments in the ANNGTC Partnership made after May 2001 and prior to the Effective Time and would be decreased pro rata for all partners in the event that any Alaskan North Slope Producers join the ANNGTC Partnership.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w:t>
        <w:tab/>
        <w:t>Each Rejoining Partner would make, for the ultimate account of TCPL-USA and UAFC-Foothills, a cash payment, payable at the Effective Time, in an amount equal to such Rejoining Partner’s New Percentage Interest multiplied by the sum of (a) US$10 million, being the Rejoining Partners’ aggregate share of the costs (other than Capital Investments) incurred by TCPL-USA and UAFC-Foothills in connection with the ANNGTC Partnership during the years 2000 and 2001, and (b) any additional costs (other than Capital Investments) incurred by TCPL-USA and UAFC-Foothills in connection with the ANNGTC Partnership between January 1, 2002 and the Effective Time.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w:t>
        <w:tab/>
        <w:t xml:space="preserve">For purposes of the ANNGTC Partnership’s accounts, FERC Form No. 2 and the derivation of initial rates, the ANNGTC Partnership would, as part of a commercial agreement with the initial shippers (the “Initial Shippers”), who are expected to include the producers of natural gas from the North Slope of Alaska, on the pipeline to be constructed by the ANNGTC Partnership and subject to acceptable tax treatment which is satisfactory to TCPL-USA, UAFC-Foothills and the Rejoining Partners, write down to the extent commercially necessary, effective on the in-service date of the pipeline to be constructed by the ANNGTC Partnership, all AFUDC and interest on the historical capital contributions made by Rejoining Partners, TCPL-USA and UAFC-Foothills through the Effective Time, with such write down to be effective on the in-service date of the pipeline to be constructed by the ANNGTC Partnership;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the ANNGTC Partnership accounts and the FERC Form No. 2 would reflect, for each of TCPL-USA, UAFC-Foothills and each Rejoining Partner, a credit for the principal amount of such party’s historical capital contributions through the Effective Time;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further</w:t>
      </w:r>
      <w:r>
        <w:rPr>
          <w:rFonts w:cs="Times New Roman" w:ascii="Times New Roman" w:hAnsi="Times New Roman"/>
        </w:rPr>
        <w:t>, that the parties hereto recognize that the recovery of and on any such historical capital contributions would be dependent upon the level of tariffs negotiated with the Initial Shippers, other future shippers and regulatory approvals.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w:t>
        <w:tab/>
        <w:t>If TCPL-USA, UAFC-Foothills or any Rejoining Partner withdraws from the ANNGTC Partnership after the Effective Time, it would have no entitlement to reimbursement of any of its capital contributions (or AFUDC or interest thereon) made after the date it rejoined the ANNGTC Partnership, and each then-existing partner would have the right at its election to purchase its pro rata share of such partner’s New Percentage Interest for $1.00.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5.</w:t>
        <w:tab/>
        <w:t>Section 11.2 of the Partnership Agreement, which currently provides for the nondiscriminatory admission of new partners, would be amended to provide that admission of new partners shall require approval of a specified percentage of partnership interests.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6.</w:t>
        <w:tab/>
        <w:t>The governance provisions of the Partnership Agreement would be amended in order to modernize provisions for the management of the ANNGTC Partnership (including without limitation the provisions relating to the appointment and removal of the Chairman and the Executive Committee of the Board of Partners) and to implement voting rights based on partners’ percentage interests.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7.</w:t>
        <w:tab/>
        <w:t>The capital contribution provisions of the Partnership Agreement would</w:t>
      </w:r>
      <w:ins w:id="18" w:author="eseller" w:date="2001-10-25T11:35:00Z">
        <w:r>
          <w:rPr>
            <w:rFonts w:cs="Times New Roman" w:ascii="Times New Roman" w:hAnsi="Times New Roman"/>
          </w:rPr>
          <w:t xml:space="preserve">, subject to the provisions and Section 8 hereof, </w:t>
        </w:r>
      </w:ins>
      <w:r>
        <w:rPr>
          <w:rFonts w:cs="Times New Roman" w:ascii="Times New Roman" w:hAnsi="Times New Roman"/>
        </w:rPr>
        <w:t>be amended to provide that capital contributions commencing on the Effective Time shall be made pro rata in accordance with partners’ New Percentage Interests and to eliminate the obligation of “equalizing partners” to make equalization contributions.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eastAsia="Times New Roman" w:cs="Times New Roman"/>
          <w:color w:val="0000FF"/>
          <w:ins w:id="29" w:author="eseller" w:date="2001-10-25T10:23:00Z"/>
        </w:rPr>
      </w:pPr>
      <w:r>
        <w:rPr>
          <w:rFonts w:cs="Times New Roman" w:ascii="Times New Roman" w:hAnsi="Times New Roman"/>
        </w:rPr>
        <w:t>8.</w:t>
        <w:tab/>
        <w:t>The parties agree to use commercially reasonable efforts to negotiate and execute by March 31, 2002 an amended and restated Partnership Agreement with such provisions as would be necessary or appropriate to effect the foregoing changes to the structure of the ANNGTC Partnership (the effective time of such an executed amended and restated Partnership Agreement being referred to herein as the “Effective Time”)</w:t>
      </w:r>
      <w:ins w:id="19" w:author="eseller" w:date="2001-10-25T10:34:00Z">
        <w:r>
          <w:rPr>
            <w:rFonts w:cs="Times New Roman" w:ascii="Times New Roman" w:hAnsi="Times New Roman"/>
          </w:rPr>
          <w:t>,</w:t>
        </w:r>
      </w:ins>
      <w:r>
        <w:rPr>
          <w:rFonts w:cs="Times New Roman" w:ascii="Times New Roman" w:hAnsi="Times New Roman"/>
        </w:rPr>
        <w:t xml:space="preserve"> </w:t>
      </w:r>
      <w:ins w:id="20" w:author="eseller" w:date="2001-10-25T10:23:00Z">
        <w:r>
          <w:rPr>
            <w:rFonts w:eastAsia="Times New Roman" w:cs="Times New Roman" w:ascii="Times New Roman" w:hAnsi="Times New Roman"/>
          </w:rPr>
          <w:t xml:space="preserve">provided, however, that a new agreement will not be executed until </w:t>
        </w:r>
      </w:ins>
      <w:r>
        <w:rPr>
          <w:rFonts w:eastAsia="Times New Roman" w:cs="Times New Roman" w:ascii="Times New Roman" w:hAnsi="Times New Roman"/>
          <w:color w:val="0000FF"/>
          <w:u w:val="single"/>
        </w:rPr>
        <w:t>pre-existing residual</w:t>
      </w:r>
      <w:r>
        <w:rPr>
          <w:rFonts w:eastAsia="Times New Roman" w:cs="Times New Roman" w:ascii="Times New Roman" w:hAnsi="Times New Roman"/>
          <w:color w:val="FF0000"/>
        </w:rPr>
        <w:t xml:space="preserve"> </w:t>
      </w:r>
      <w:ins w:id="21" w:author="eseller" w:date="2001-10-25T10:23:00Z">
        <w:r>
          <w:rPr>
            <w:rFonts w:eastAsia="Times New Roman" w:cs="Times New Roman" w:ascii="Times New Roman" w:hAnsi="Times New Roman"/>
          </w:rPr>
          <w:t>claims against the Partnership have been extinguished</w:t>
        </w:r>
      </w:ins>
      <w:r>
        <w:rPr>
          <w:rFonts w:eastAsia="Times New Roman" w:cs="Times New Roman" w:ascii="Times New Roman" w:hAnsi="Times New Roman"/>
        </w:rPr>
        <w:t xml:space="preserve"> </w:t>
      </w:r>
      <w:r>
        <w:rPr>
          <w:rFonts w:eastAsia="Times New Roman" w:cs="Times New Roman" w:ascii="Times New Roman" w:hAnsi="Times New Roman"/>
          <w:color w:val="0000FF"/>
          <w:u w:val="single"/>
        </w:rPr>
        <w:t>to the satisfaction of TCPL-USA, UAFC-Foothills, and each rejoining partner</w:t>
      </w:r>
      <w:ins w:id="22" w:author="eseller" w:date="2001-10-25T10:23:00Z">
        <w:r>
          <w:rPr>
            <w:rFonts w:eastAsia="Times New Roman" w:cs="Times New Roman" w:ascii="Times New Roman" w:hAnsi="Times New Roman"/>
          </w:rPr>
          <w:t xml:space="preserve">.  The parties recognize and agree that the substantial delay in construction of the pipeline and changed circumstances since execution of the original Partnership Agreement may warrant use of a different commercial structure for the ANNGTC entity </w:t>
        </w:r>
      </w:ins>
      <w:ins w:id="23" w:author="eseller" w:date="2001-10-25T10:33:00Z">
        <w:r>
          <w:rPr>
            <w:rFonts w:cs="Times New Roman" w:ascii="Times New Roman" w:hAnsi="Times New Roman"/>
          </w:rPr>
          <w:t>than the current general partnership</w:t>
        </w:r>
      </w:ins>
      <w:ins w:id="24" w:author="eseller" w:date="2001-10-25T11:20:00Z">
        <w:r>
          <w:rPr>
            <w:rFonts w:eastAsia="Times New Roman" w:cs="Times New Roman" w:ascii="Times New Roman" w:hAnsi="Times New Roman"/>
          </w:rPr>
          <w:t xml:space="preserve"> on a going forward basis</w:t>
        </w:r>
      </w:ins>
      <w:ins w:id="25" w:author="eseller" w:date="2001-10-25T10:33:00Z">
        <w:r>
          <w:rPr>
            <w:rFonts w:cs="Times New Roman" w:ascii="Times New Roman" w:hAnsi="Times New Roman"/>
          </w:rPr>
          <w:t>.  Although the term "Partnership" is used in this Memorandum of Understanding to describe the  going forward entity</w:t>
        </w:r>
      </w:ins>
      <w:r>
        <w:rPr>
          <w:rFonts w:cs="Times New Roman" w:ascii="Times New Roman" w:hAnsi="Times New Roman"/>
        </w:rPr>
        <w:t xml:space="preserve"> </w:t>
      </w:r>
      <w:ins w:id="26" w:author="eseller" w:date="2001-10-25T11:55:00Z">
        <w:r>
          <w:rPr>
            <w:rFonts w:cs="Times New Roman" w:ascii="Times New Roman" w:hAnsi="Times New Roman"/>
          </w:rPr>
          <w:t>and "Partnership" is used to describe the owners of that entity,</w:t>
        </w:r>
      </w:ins>
      <w:ins w:id="27" w:author="eseller" w:date="2001-10-25T10:33:00Z">
        <w:r>
          <w:rPr>
            <w:rFonts w:cs="Times New Roman" w:ascii="Times New Roman" w:hAnsi="Times New Roman"/>
          </w:rPr>
          <w:t xml:space="preserve"> the parties recognize and agree that the entity may take the form of, </w:t>
        </w:r>
      </w:ins>
      <w:ins w:id="28" w:author="eseller" w:date="2001-10-25T10:23:00Z">
        <w:r>
          <w:rPr>
            <w:rFonts w:eastAsia="Times New Roman" w:cs="Times New Roman" w:ascii="Times New Roman" w:hAnsi="Times New Roman"/>
          </w:rPr>
          <w:t xml:space="preserve">without limitation, a general partnership, a limited partnership, a limited liability company, a stock corporation, or other appropriate form.   </w:t>
        </w:r>
      </w:ins>
    </w:p>
    <w:p>
      <w:pPr>
        <w:pStyle w:val="Normal"/>
        <w:rPr>
          <w:rFonts w:ascii="Times New Roman" w:hAnsi="Times New Roman" w:eastAsia="Times New Roman" w:cs="Times New Roman"/>
          <w:color w:val="0000FF"/>
          <w:ins w:id="31" w:author="eseller" w:date="2001-10-25T10:23:00Z"/>
        </w:rPr>
      </w:pPr>
      <w:ins w:id="30" w:author="eseller" w:date="2001-10-25T10:23:00Z">
        <w:r>
          <w:rPr>
            <w:rFonts w:eastAsia="Times New Roman" w:cs="Times New Roman" w:ascii="Times New Roman" w:hAnsi="Times New Roman"/>
            <w:color w:val="0000FF"/>
          </w:rPr>
        </w:r>
      </w:ins>
    </w:p>
    <w:p>
      <w:pPr>
        <w:pStyle w:val="Normal"/>
        <w:rPr>
          <w:rFonts w:ascii="Times New Roman" w:hAnsi="Times New Roman" w:cs="Times New Roman"/>
          <w:del w:id="51" w:author="eseller" w:date="2001-10-25T10:38:00Z"/>
        </w:rPr>
      </w:pPr>
      <w:r>
        <w:rPr>
          <w:rFonts w:cs="Times New Roman" w:ascii="Times New Roman" w:hAnsi="Times New Roman"/>
        </w:rPr>
        <w:t>9</w:t>
      </w:r>
      <w:ins w:id="32" w:author="eseller" w:date="2001-10-25T10:26:00Z">
        <w:r>
          <w:rPr>
            <w:rFonts w:cs="Times New Roman" w:ascii="Times New Roman" w:hAnsi="Times New Roman"/>
          </w:rPr>
          <w:t>.</w:t>
        </w:r>
      </w:ins>
      <w:r>
        <w:rPr>
          <w:rFonts w:cs="Times New Roman" w:ascii="Times New Roman" w:hAnsi="Times New Roman"/>
        </w:rPr>
        <w:tab/>
        <w:t>The parties confirm that the Alaskan portion of the Alaska Natural Gas Transportation System  (“ANGTS”), to be constructed by the ANNGTC Partnership, is intended to be part of a single international gas transportation system and to connect with and deliver Alaskan gas to the Canadian facilities of ANGTS, also known as the Alaska Highway Gas Pipeline Project, as defined in the certificates currently held by subsidiaries of Foothills, and agree to use commercially reasonable efforts to cause the ANNGTC Partnership to enter into an exclusive joint development and coordination agreement by March 31, 2002 with the owner or operator of such Canadian facilities of ANGTS to coordinate the development of ANGTS in Alaska and Canada north of Boundary Lake.</w:t>
      </w:r>
      <w:ins w:id="33" w:author="eseller" w:date="2001-10-25T10:29:00Z">
        <w:r>
          <w:rPr>
            <w:rFonts w:eastAsia="Times New Roman" w:cs="Times New Roman" w:ascii="Times New Roman" w:hAnsi="Times New Roman"/>
          </w:rPr>
          <w:t xml:space="preserve"> The parties agree that the development and coordination agreement shall address and resolve to the satisfaction of </w:t>
        </w:r>
      </w:ins>
      <w:r>
        <w:rPr>
          <w:rFonts w:eastAsia="Times New Roman" w:cs="Times New Roman" w:ascii="Times New Roman" w:hAnsi="Times New Roman"/>
          <w:color w:val="0000FF"/>
          <w:u w:val="single"/>
        </w:rPr>
        <w:t xml:space="preserve">each of </w:t>
      </w:r>
      <w:ins w:id="34" w:author="eseller" w:date="2001-10-25T10:29:00Z">
        <w:r>
          <w:rPr>
            <w:rFonts w:eastAsia="Times New Roman" w:cs="Times New Roman" w:ascii="Times New Roman" w:hAnsi="Times New Roman"/>
          </w:rPr>
          <w:t xml:space="preserve">the ANNGTC partners, </w:t>
        </w:r>
      </w:ins>
      <w:ins w:id="35" w:author="eseller" w:date="2001-10-25T11:28:00Z">
        <w:r>
          <w:rPr>
            <w:rFonts w:eastAsia="Times New Roman" w:cs="Times New Roman" w:ascii="Times New Roman" w:hAnsi="Times New Roman"/>
          </w:rPr>
          <w:t>all issues involving the impact of the Canadian Facilities o</w:t>
        </w:r>
      </w:ins>
      <w:ins w:id="36" w:author="eseller" w:date="2001-10-25T11:57:00Z">
        <w:r>
          <w:rPr>
            <w:rFonts w:eastAsia="Times New Roman" w:cs="Times New Roman" w:ascii="Times New Roman" w:hAnsi="Times New Roman"/>
          </w:rPr>
          <w:t>n</w:t>
        </w:r>
      </w:ins>
      <w:ins w:id="37" w:author="eseller" w:date="2001-10-25T11:28:00Z">
        <w:r>
          <w:rPr>
            <w:rFonts w:eastAsia="Times New Roman" w:cs="Times New Roman" w:ascii="Times New Roman" w:hAnsi="Times New Roman"/>
          </w:rPr>
          <w:t xml:space="preserve"> the </w:t>
        </w:r>
      </w:ins>
      <w:ins w:id="38" w:author="eseller" w:date="2001-10-25T11:57:00Z">
        <w:r>
          <w:rPr>
            <w:rFonts w:eastAsia="Times New Roman" w:cs="Times New Roman" w:ascii="Times New Roman" w:hAnsi="Times New Roman"/>
          </w:rPr>
          <w:t>c</w:t>
        </w:r>
      </w:ins>
      <w:ins w:id="39" w:author="eseller" w:date="2001-10-25T11:28:00Z">
        <w:r>
          <w:rPr>
            <w:rFonts w:eastAsia="Times New Roman" w:cs="Times New Roman" w:ascii="Times New Roman" w:hAnsi="Times New Roman"/>
          </w:rPr>
          <w:t xml:space="preserve">ommercial </w:t>
        </w:r>
      </w:ins>
      <w:ins w:id="40" w:author="eseller" w:date="2001-10-25T11:57:00Z">
        <w:r>
          <w:rPr>
            <w:rFonts w:eastAsia="Times New Roman" w:cs="Times New Roman" w:ascii="Times New Roman" w:hAnsi="Times New Roman"/>
          </w:rPr>
          <w:t>v</w:t>
        </w:r>
      </w:ins>
      <w:ins w:id="41" w:author="eseller" w:date="2001-10-25T11:28:00Z">
        <w:r>
          <w:rPr>
            <w:rFonts w:eastAsia="Times New Roman" w:cs="Times New Roman" w:ascii="Times New Roman" w:hAnsi="Times New Roman"/>
          </w:rPr>
          <w:t xml:space="preserve">iability of the ANNGTC facilities including </w:t>
        </w:r>
      </w:ins>
      <w:ins w:id="42" w:author="eseller" w:date="2001-10-25T10:29:00Z">
        <w:r>
          <w:rPr>
            <w:rFonts w:eastAsia="Times New Roman" w:cs="Times New Roman" w:ascii="Times New Roman" w:hAnsi="Times New Roman"/>
          </w:rPr>
          <w:t xml:space="preserve">the following issues:  (1) downstream rate structure on the </w:t>
        </w:r>
      </w:ins>
      <w:ins w:id="43" w:author="eseller" w:date="2001-10-25T10:29:00Z">
        <w:r>
          <w:rPr>
            <w:rFonts w:eastAsia="Times New Roman" w:cs="Times New Roman" w:ascii="Times New Roman" w:hAnsi="Times New Roman"/>
            <w:color w:val="0000FF"/>
          </w:rPr>
          <w:t xml:space="preserve"> Canadian</w:t>
        </w:r>
      </w:ins>
      <w:ins w:id="44" w:author="eseller" w:date="2001-10-25T10:29:00Z">
        <w:r>
          <w:rPr>
            <w:rFonts w:eastAsia="Times New Roman" w:cs="Times New Roman" w:ascii="Times New Roman" w:hAnsi="Times New Roman"/>
          </w:rPr>
          <w:t xml:space="preserve"> facilities designed to enhance the economic viability of the ANNGTC facilities</w:t>
        </w:r>
      </w:ins>
      <w:ins w:id="45" w:author="eseller" w:date="2001-10-25T10:29:00Z">
        <w:r>
          <w:rPr>
            <w:rFonts w:eastAsia="Times New Roman" w:cs="Times New Roman" w:ascii="Times New Roman" w:hAnsi="Times New Roman"/>
            <w:color w:val="0000FF"/>
          </w:rPr>
          <w:t>, specifically including an allocation mechanism for the Special Charge that prohibits allocation of the Special Charge to gas originating in Alaska</w:t>
        </w:r>
      </w:ins>
      <w:ins w:id="46" w:author="eseller" w:date="2001-10-25T10:29:00Z">
        <w:r>
          <w:rPr>
            <w:rFonts w:eastAsia="Times New Roman" w:cs="Times New Roman" w:ascii="Times New Roman" w:hAnsi="Times New Roman"/>
          </w:rPr>
          <w:t xml:space="preserve"> ; (2)  </w:t>
        </w:r>
      </w:ins>
      <w:ins w:id="47" w:author="eseller" w:date="2001-10-25T10:29:00Z">
        <w:r>
          <w:rPr>
            <w:rFonts w:eastAsia="Times New Roman" w:cs="Times New Roman" w:ascii="Times New Roman" w:hAnsi="Times New Roman"/>
            <w:color w:val="0000FF"/>
          </w:rPr>
          <w:t>nomination, scheduling, and other</w:t>
        </w:r>
      </w:ins>
      <w:ins w:id="48" w:author="eseller" w:date="2001-10-25T10:29:00Z">
        <w:r>
          <w:rPr>
            <w:rFonts w:eastAsia="Times New Roman" w:cs="Times New Roman" w:ascii="Times New Roman" w:hAnsi="Times New Roman"/>
          </w:rPr>
          <w:t xml:space="preserve"> operational rules and procedures on the </w:t>
        </w:r>
      </w:ins>
      <w:ins w:id="49" w:author="eseller" w:date="2001-10-25T10:29:00Z">
        <w:r>
          <w:rPr>
            <w:rFonts w:eastAsia="Times New Roman" w:cs="Times New Roman" w:ascii="Times New Roman" w:hAnsi="Times New Roman"/>
            <w:color w:val="0000FF"/>
          </w:rPr>
          <w:t>Canadian</w:t>
        </w:r>
      </w:ins>
      <w:ins w:id="50" w:author="eseller" w:date="2001-10-25T10:29:00Z">
        <w:r>
          <w:rPr>
            <w:rFonts w:eastAsia="Times New Roman" w:cs="Times New Roman" w:ascii="Times New Roman" w:hAnsi="Times New Roman"/>
          </w:rPr>
          <w:t xml:space="preserve"> facilities designed to enhance the economic viability of the ANNGTC facilities; (3) operation of gas control and day-to-day operational coordination of the Alaskan and Canadian facilities designed to enhance the economic viability of the ANNGTC facilities. </w:t>
        </w:r>
      </w:ins>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w:t>
        <w:tab/>
        <w:t>Each of the foregoing steps will be structured in a tax-efficient manner.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11.</w:t>
        <w:tab/>
        <w:t>Subject to applicable law and the requirements of any stock exchange, any press</w:t>
      </w:r>
      <w:r>
        <w:rPr>
          <w:rFonts w:cs="Times New Roman" w:ascii="Times New Roman" w:hAnsi="Times New Roman"/>
          <w:color w:val="000000"/>
        </w:rPr>
        <w:t xml:space="preserve"> release or public announcement relating to the transactions contemplated by this Memorandum of Understanding will be mutually agreed upon and jointly made by TransCanada, Westcoast and </w:t>
      </w:r>
      <w:r>
        <w:rPr>
          <w:rFonts w:cs="Times New Roman" w:ascii="Times New Roman" w:hAnsi="Times New Roman"/>
        </w:rPr>
        <w:t>the Withdrawn Partners, and such press release or public announcement shall</w:t>
      </w:r>
      <w:del w:id="52" w:author="eseller" w:date="2001-10-25T10:40:00Z">
        <w:r>
          <w:rPr>
            <w:rFonts w:cs="Times New Roman" w:ascii="Times New Roman" w:hAnsi="Times New Roman"/>
          </w:rPr>
          <w:delText>, at the minimum,</w:delText>
        </w:r>
      </w:del>
      <w:r>
        <w:rPr>
          <w:rFonts w:cs="Times New Roman" w:ascii="Times New Roman" w:hAnsi="Times New Roman"/>
        </w:rPr>
        <w:t xml:space="preserve"> disclose the fact that this Memorandum of Understanding has been executed and the provisions of paragraphs 1 and 3 hereof.  The foregoing and the provisions of paragraph 12 hereof shall not prohibit any</w:t>
      </w:r>
      <w:r>
        <w:rPr>
          <w:rFonts w:cs="Times New Roman" w:ascii="Times New Roman" w:hAnsi="Times New Roman"/>
          <w:color w:val="000000"/>
        </w:rPr>
        <w:t xml:space="preserve"> party from disclosing the existence or contents of this Memorandum of Understanding to its attorneys, accountants or other advisors.</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pPr>
      <w:r>
        <w:rPr>
          <w:rFonts w:cs="Times New Roman" w:ascii="Times New Roman" w:hAnsi="Times New Roman"/>
          <w:color w:val="000000"/>
        </w:rPr>
        <w:t>12.</w:t>
      </w:r>
      <w:r>
        <w:rPr>
          <w:rFonts w:cs="Times New Roman" w:ascii="Times New Roman" w:hAnsi="Times New Roman"/>
        </w:rPr>
        <w:tab/>
        <w:t>Except for the use of such information in connection with the transactions</w:t>
      </w:r>
      <w:r>
        <w:rPr>
          <w:rFonts w:cs="Times New Roman" w:ascii="Times New Roman" w:hAnsi="Times New Roman"/>
          <w:color w:val="000000"/>
        </w:rPr>
        <w:t xml:space="preserve"> contemplated hereby or as otherwise required by law or regulations of any stock exchange, each party agrees to keep confidential any information obtained by it from the other parties in connection with its investigations or otherwise in connection with the transactions contemplated by this Memorandum of Understanding; </w:t>
      </w:r>
      <w:r>
        <w:rPr>
          <w:rFonts w:cs="Times New Roman" w:ascii="Times New Roman" w:hAnsi="Times New Roman"/>
          <w:color w:val="000000"/>
          <w:u w:val="single"/>
        </w:rPr>
        <w:t>provided</w:t>
      </w:r>
      <w:r>
        <w:rPr>
          <w:rFonts w:cs="Times New Roman" w:ascii="Times New Roman" w:hAnsi="Times New Roman"/>
          <w:color w:val="000000"/>
        </w:rPr>
        <w:t xml:space="preserve">, </w:t>
      </w:r>
      <w:r>
        <w:rPr>
          <w:rFonts w:cs="Times New Roman" w:ascii="Times New Roman" w:hAnsi="Times New Roman"/>
          <w:color w:val="000000"/>
          <w:u w:val="single"/>
        </w:rPr>
        <w:t>however</w:t>
      </w:r>
      <w:r>
        <w:rPr>
          <w:rFonts w:cs="Times New Roman" w:ascii="Times New Roman" w:hAnsi="Times New Roman"/>
          <w:color w:val="000000"/>
        </w:rPr>
        <w:t xml:space="preserve">, that the foregoing shall not apply to information which is available to the public or is obtained from a third party (who does not breach an obligation of confidentiality in so disclosing such information) or is developed independently without any reliance on information provided in connection with this Memorandum of Understanding or the transactions contemplated hereby; </w:t>
      </w:r>
      <w:r>
        <w:rPr>
          <w:rFonts w:cs="Times New Roman" w:ascii="Times New Roman" w:hAnsi="Times New Roman"/>
          <w:color w:val="000000"/>
          <w:u w:val="single"/>
        </w:rPr>
        <w:t>provided</w:t>
      </w:r>
      <w:r>
        <w:rPr>
          <w:rFonts w:cs="Times New Roman" w:ascii="Times New Roman" w:hAnsi="Times New Roman"/>
          <w:color w:val="000000"/>
        </w:rPr>
        <w:t xml:space="preserve">, </w:t>
      </w:r>
      <w:r>
        <w:rPr>
          <w:rFonts w:cs="Times New Roman" w:ascii="Times New Roman" w:hAnsi="Times New Roman"/>
          <w:color w:val="000000"/>
          <w:u w:val="single"/>
        </w:rPr>
        <w:t>further</w:t>
      </w:r>
      <w:r>
        <w:rPr>
          <w:rFonts w:cs="Times New Roman" w:ascii="Times New Roman" w:hAnsi="Times New Roman"/>
          <w:color w:val="000000"/>
        </w:rPr>
        <w:t>, that information obtained in connection with this Memorandum of Understanding or the transactions contemplated hereby may be disclosed to the beneficiary of a trust established to receive sums that may become due and payable pursuant to Section 4.4 of the Partnership Agreement, on the condition that such beneficiary enters into an appropriate confidentiality agreement.  If the transactions contemplated by this Memorandum of Understanding are not consummated, each party, at the request of the disclosing party, shall return to the disclosing party any documents and copies thereof received or obtained by it in connection with the proposed transactions and any analyses prepared based upon any confidential information.</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pPr>
      <w:r>
        <w:rPr>
          <w:rFonts w:cs="Times New Roman" w:ascii="Times New Roman" w:hAnsi="Times New Roman"/>
          <w:color w:val="000000"/>
        </w:rPr>
        <w:t>13.</w:t>
      </w:r>
      <w:r>
        <w:rPr>
          <w:rFonts w:cs="Times New Roman" w:ascii="Times New Roman" w:hAnsi="Times New Roman"/>
        </w:rPr>
        <w:tab/>
        <w:t>Each party will bear its own expenses in connection with the transactions contemplated hereby, including, but not limited to, the fees of attorneys and financial advisors.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14.</w:t>
        <w:tab/>
        <w:t>This Memorandum of Understanding and the confidentiality letter executed in connection with the distribution of this Memorandum of Understanding (the “Confidentiality Letter”) set forth the entire present understanding of the parties concerning the transactions herein described.  Notwithstanding anything to the contrary contained herein, the Confidentiality Letter shall remain in full force and effect.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w:t>
        <w:tab/>
        <w:t>The governing law of this Memorandum of Understanding shall be the internal laws of the State of New York without giving effect to the principles of conflicts of laws thereof.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16.</w:t>
        <w:tab/>
        <w:t>This Memorandum of Understanding may be executed in any number of counterparts, and each counterpart shall be deemed an original, but all such counterparts together shall constitute one instrument.</w:t>
      </w:r>
      <w:r>
        <w:br w:type="page"/>
      </w:r>
    </w:p>
    <w:p>
      <w:pPr>
        <w:pStyle w:val="Normal"/>
        <w:rPr>
          <w:rFonts w:ascii="Times New Roman" w:hAnsi="Times New Roman" w:cs="Times New Roman"/>
        </w:rPr>
      </w:pPr>
      <w:r>
        <w:rPr>
          <w:rFonts w:cs="Times New Roman" w:ascii="Times New Roman" w:hAnsi="Times New Roman"/>
        </w:rPr>
        <w:t>17.</w:t>
        <w:tab/>
        <w:t>Except for paragraphs 11 through 16, which are intended to be binding, the parties agree that this Memorandum of Understanding is not intended to be, and is not, a binding agreement among the parties but merely an expression of their good faith intent with regard to the transactions described herein, and each party covenants never to contend to the contrary.  This Memorandum of Understanding shall not be assignable by any Withdrawn Partner without the prior written consent of TransCanada and Westcoast and shall not be construed to confer upon any other person any rights or benefit.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color w:val="000000"/>
        </w:rPr>
        <w:t xml:space="preserve">If the foregoing correctly sets forth the agreements and understandings we have reached, </w:t>
      </w:r>
      <w:r>
        <w:rPr>
          <w:rFonts w:cs="Times New Roman" w:ascii="Times New Roman" w:hAnsi="Times New Roman"/>
        </w:rPr>
        <w:t xml:space="preserve">please execute a copy of this Memorandum of Understanding and return it to the attention of Dennis McConaghy at TransCanada by no later than October 31, 2001.  </w:t>
      </w:r>
    </w:p>
    <w:p>
      <w:pPr>
        <w:pStyle w:val="Normal"/>
        <w:rPr>
          <w:rFonts w:ascii="Times New Roman" w:hAnsi="Times New Roman" w:cs="Times New Roman"/>
        </w:rPr>
      </w:pPr>
      <w:r>
        <w:rPr>
          <w:rFonts w:cs="Times New Roman" w:ascii="Times New Roman" w:hAnsi="Times New Roman"/>
          <w:b/>
        </w:rPr>
        <w:t>TransCanada PipeLines Limited</w:t>
        <w:tab/>
        <w:tab/>
        <w:tab/>
        <w:tab/>
        <w:t>Westcoast Energy Inc.</w:t>
      </w:r>
    </w:p>
    <w:p>
      <w:pPr>
        <w:pStyle w:val="Normal"/>
        <w:rPr/>
      </w:pPr>
      <w:r>
        <w:rPr>
          <w:rFonts w:cs="Times New Roman" w:ascii="Times New Roman" w:hAnsi="Times New Roman"/>
        </w:rPr>
        <w:t>Per:</w:t>
        <w:tab/>
        <w:t>_______________________</w:t>
      </w:r>
      <w:r>
        <w:rPr>
          <w:rFonts w:cs="Times New Roman" w:ascii="Times New Roman" w:hAnsi="Times New Roman"/>
          <w:u w:val="single"/>
        </w:rPr>
        <w:tab/>
        <w:tab/>
      </w:r>
      <w:r>
        <w:rPr>
          <w:rFonts w:cs="Times New Roman" w:ascii="Times New Roman" w:hAnsi="Times New Roman"/>
        </w:rPr>
        <w:tab/>
        <w:tab/>
        <w:t>Per:</w:t>
        <w:tab/>
        <w:t>________________________</w:t>
        <w:br/>
        <w:tab/>
        <w:t>Dennis McConaghy</w:t>
        <w:tab/>
        <w:tab/>
        <w:tab/>
        <w:tab/>
        <w:tab/>
        <w:tab/>
        <w:t>Murray P. Birch</w:t>
        <w:br/>
        <w:tab/>
        <w:t>Executive Vice President</w:t>
        <w:tab/>
        <w:tab/>
        <w:tab/>
        <w:tab/>
        <w:tab/>
        <w:t>Senior Vice President</w:t>
        <w:br/>
        <w:tab/>
        <w:t>Business Development</w:t>
        <w:tab/>
        <w:tab/>
        <w:tab/>
        <w:tab/>
        <w:tab/>
        <w:t>Northern Development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Foothills Pipe Lines Ltd.</w:t>
      </w:r>
    </w:p>
    <w:p>
      <w:pPr>
        <w:pStyle w:val="Normal"/>
        <w:rPr/>
      </w:pPr>
      <w:r>
        <w:rPr>
          <w:rFonts w:cs="Times New Roman" w:ascii="Times New Roman" w:hAnsi="Times New Roman"/>
        </w:rPr>
        <w:t>Per:</w:t>
        <w:tab/>
        <w:t>_______________________</w:t>
      </w:r>
      <w:r>
        <w:rPr>
          <w:rFonts w:cs="Times New Roman" w:ascii="Times New Roman" w:hAnsi="Times New Roman"/>
          <w:u w:val="single"/>
        </w:rPr>
        <w:tab/>
        <w:tab/>
      </w: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tab/>
        <w:t>John Ellwood</w:t>
        <w:br/>
        <w:tab/>
        <w:t xml:space="preserve">Executive Vice President </w:t>
        <w:br/>
        <w:tab/>
        <w:t>and Chief Operating Officer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ACKNOWLEDGED AND AGREED TO BY:</w:t>
      </w:r>
    </w:p>
    <w:p>
      <w:pPr>
        <w:pStyle w:val="Normal"/>
        <w:rPr>
          <w:rFonts w:ascii="Times New Roman" w:hAnsi="Times New Roman" w:cs="Times New Roman"/>
        </w:rPr>
      </w:pPr>
      <w:r>
        <w:rPr>
          <w:rFonts w:cs="Times New Roman" w:ascii="Times New Roman" w:hAnsi="Times New Roman"/>
          <w:b/>
          <w:lang w:val="en-CA" w:eastAsia="en-CA"/>
        </w:rPr>
        <w:t>Enron Transportation Services Company</w:t>
      </w:r>
    </w:p>
    <w:p>
      <w:pPr>
        <w:pStyle w:val="Normal"/>
        <w:rPr>
          <w:rFonts w:ascii="Times New Roman" w:hAnsi="Times New Roman" w:cs="Times New Roman"/>
        </w:rPr>
      </w:pPr>
      <w:r>
        <w:rPr>
          <w:rFonts w:cs="Times New Roman" w:ascii="Times New Roman" w:hAnsi="Times New Roman"/>
        </w:rPr>
        <w:t>Per:</w:t>
        <w:tab/>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Name:</w:t>
        <w:tab/>
      </w:r>
      <w:r>
        <w:rPr>
          <w:rFonts w:cs="Times New Roman" w:ascii="Times New Roman" w:hAnsi="Times New Roman"/>
          <w:u w:val="single"/>
        </w:rPr>
        <w:tab/>
        <w:tab/>
        <w:tab/>
        <w:tab/>
      </w:r>
    </w:p>
    <w:p>
      <w:pPr>
        <w:pStyle w:val="Normal"/>
        <w:rPr/>
      </w:pPr>
      <w:r>
        <w:rPr>
          <w:rFonts w:cs="Times New Roman" w:ascii="Times New Roman" w:hAnsi="Times New Roman"/>
          <w:u w:val="single"/>
        </w:rPr>
        <w:t>Title:</w:t>
        <w:tab/>
      </w:r>
      <w:r>
        <w:rPr/>
        <w:tab/>
        <w:tab/>
        <w:tab/>
        <w:tab/>
      </w:r>
    </w:p>
    <w:p>
      <w:pPr>
        <w:sectPr>
          <w:headerReference w:type="default" r:id="rId8"/>
          <w:headerReference w:type="first" r:id="rId9"/>
          <w:type w:val="nextPage"/>
          <w:pgSz w:w="12240" w:h="15840"/>
          <w:pgMar w:left="1440" w:right="720" w:gutter="0" w:header="706" w:top="1080" w:footer="0" w:bottom="1080"/>
          <w:pgNumType w:start="1" w:fmt="decimal"/>
          <w:formProt w:val="false"/>
          <w:titlePg/>
          <w:textDirection w:val="lrTb"/>
          <w:docGrid w:type="default" w:linePitch="360" w:charSpace="0"/>
        </w:sectPr>
      </w:pPr>
    </w:p>
    <w:p>
      <w:pPr>
        <w:pStyle w:val="Normal"/>
        <w:rPr/>
      </w:pPr>
      <w:r>
        <w:rPr/>
      </w:r>
    </w:p>
    <w:sectPr>
      <w:type w:val="continuous"/>
      <w:pgSz w:w="12240" w:h="15840"/>
      <w:pgMar w:left="1440" w:right="720" w:gutter="0" w:header="706" w:top="1080" w:footer="0" w:bottom="108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Frutiger 67BoldCn">
    <w:altName w:val="Courier New"/>
    <w:charset w:val="00" w:characterSet="windows-1252"/>
    <w:family w:val="auto"/>
    <w:pitch w:val="variable"/>
  </w:font>
  <w:font w:name="TC">
    <w:altName w:val="Courier New"/>
    <w:charset w:val="00" w:characterSet="windows-1252"/>
    <w:family w:val="auto"/>
    <w:pitch w:val="variable"/>
  </w:font>
  <w:font w:name="Liberation Sans">
    <w:altName w:val="Arial"/>
    <w:charset w:val="01" w:characterSet="utf-8"/>
    <w:family w:val="swiss"/>
    <w:pitch w:val="variable"/>
  </w:font>
  <w:font w:name="Minion">
    <w:altName w:val="Times New Roman"/>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t>Enron Transportation Services Company</w:t>
    </w:r>
  </w:p>
  <w:p>
    <w:pPr>
      <w:pStyle w:val="Header"/>
      <w:rPr/>
    </w:pPr>
    <w:r>
      <w:rPr/>
      <w:t>October 24,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Frutiger 67BoldCn;Courier New" w:hAnsi="Frutiger 67BoldCn;Courier New" w:cs="Frutiger 67BoldCn;Courier New"/>
      <w:b/>
      <w:sz w:val="15"/>
    </w:rPr>
  </w:style>
  <w:style w:type="paragraph" w:styleId="Heading2">
    <w:name w:val="heading 2"/>
    <w:basedOn w:val="Normal"/>
    <w:next w:val="Normal"/>
    <w:qFormat/>
    <w:pPr>
      <w:keepNext w:val="true"/>
      <w:numPr>
        <w:ilvl w:val="1"/>
        <w:numId w:val="1"/>
      </w:numPr>
      <w:spacing w:lineRule="atLeast" w:line="360"/>
      <w:ind w:hanging="0" w:start="6102" w:end="0"/>
      <w:outlineLvl w:val="1"/>
    </w:pPr>
    <w:rPr>
      <w:rFonts w:ascii="TC;Courier New" w:hAnsi="TC;Courier New" w:cs="TC;Courier New"/>
      <w:sz w:val="14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Minion;Times New Roman" w:hAnsi="Minion;Times New Roman" w:cs="Minion;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BPBdSingleSp5L">
    <w:name w:val="MBP_Bd Single Sp .5 L"/>
    <w:basedOn w:val="Normal"/>
    <w:qFormat/>
    <w:pPr>
      <w:spacing w:before="0" w:after="240"/>
      <w:ind w:firstLine="720" w:start="0" w:end="0"/>
    </w:pPr>
    <w:rPr>
      <w:rFonts w:ascii="Times New Roman" w:hAnsi="Times New Roman" w:eastAsia="Times New Roman" w:cs="Times New Roman"/>
    </w:rPr>
  </w:style>
  <w:style w:type="paragraph" w:styleId="BodyTextIndent">
    <w:name w:val="Body Text Indent"/>
    <w:basedOn w:val="Normal"/>
    <w:pPr>
      <w:ind w:hanging="720" w:start="144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hanging="720" w:start="2160" w:end="0"/>
    </w:pPr>
    <w:rPr/>
  </w:style>
  <w:style w:type="paragraph" w:styleId="MBPBdDblSpJ">
    <w:name w:val="MBP_Bd Dbl Sp J"/>
    <w:basedOn w:val="Normal"/>
    <w:qFormat/>
    <w:pPr>
      <w:spacing w:lineRule="auto" w:line="480"/>
      <w:jc w:val="both"/>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LetterheadElectronic_TC</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2001-10-25T16:03:00Z</dcterms:created>
  <dc:creator>tracey_nemeth</dc:creator>
  <dc:description>v1.2</dc:description>
  <dc:language>en-CA</dc:language>
  <cp:lastModifiedBy>egadd</cp:lastModifiedBy>
  <cp:lastPrinted>2001-10-25T12:00:00Z</cp:lastPrinted>
  <dcterms:modified xsi:type="dcterms:W3CDTF">2001-10-25T18:15:00Z</dcterms:modified>
  <cp:revision>6</cp:revision>
  <dc:subject/>
  <dc:title> LetterheadElectronic Template</dc:title>
</cp:coreProperties>
</file>