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>
                <w:rFonts w:cs="Arial"/>
              </w:rPr>
              <w:t>Mark McConnell</w:t>
            </w:r>
            <w:del w:id="0" w:author="msoutha" w:date="2001-04-20T12:54:00Z">
              <w:r>
                <w:rPr/>
                <w:delText>ris S. Waser</w:delText>
              </w:r>
            </w:del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Fran Fagan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ETS Human Resources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 xml:space="preserve">Offer of Transfer to ETS 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t>September 13, 2001</w:t>
            </w:r>
          </w:p>
        </w:tc>
      </w:tr>
    </w:tbl>
    <w:p>
      <w:pPr>
        <w:pStyle w:val="Body"/>
        <w:rPr/>
      </w:pPr>
      <w:r>
        <w:rPr/>
      </w:r>
    </w:p>
    <w:p>
      <w:pPr>
        <w:pStyle w:val="Body"/>
        <w:rPr/>
      </w:pPr>
      <w:r>
        <w:rPr/>
      </w:r>
      <w:bookmarkStart w:id="3" w:name="StartOfMemo"/>
      <w:bookmarkStart w:id="4" w:name="StartOfMemo"/>
      <w:bookmarkEnd w:id="4"/>
    </w:p>
    <w:p>
      <w:pPr>
        <w:pStyle w:val="Body"/>
        <w:rPr/>
      </w:pPr>
      <w:r>
        <w:rPr/>
      </w:r>
    </w:p>
    <w:p>
      <w:pPr>
        <w:pStyle w:val="Body"/>
        <w:jc w:val="center"/>
        <w:rPr>
          <w:b/>
        </w:rPr>
      </w:pPr>
      <w:r>
        <w:rPr>
          <w:b/>
        </w:rPr>
        <w:t>Employment Acceptance Statement</w:t>
      </w:r>
    </w:p>
    <w:p>
      <w:pPr>
        <w:pStyle w:val="Body"/>
        <w:jc w:val="center"/>
        <w:rPr>
          <w:b/>
        </w:rPr>
      </w:pPr>
      <w:r>
        <w:rPr>
          <w:b/>
        </w:rPr>
      </w:r>
    </w:p>
    <w:p>
      <w:pPr>
        <w:pStyle w:val="Body"/>
        <w:jc w:val="center"/>
        <w:rPr/>
      </w:pPr>
      <w:r>
        <w:rPr/>
      </w:r>
    </w:p>
    <w:p>
      <w:pPr>
        <w:pStyle w:val="Body"/>
        <w:ind w:end="450"/>
        <w:jc w:val="both"/>
        <w:rPr/>
      </w:pPr>
      <w:r>
        <w:rPr/>
        <w:t xml:space="preserve">On behalf of Enron Transportation Services Company (ETS), I am pleased to offer you the position of Account Director, reporting to Kim Watson, at a monthly salary of $8,215.92.    </w:t>
      </w:r>
    </w:p>
    <w:p>
      <w:pPr>
        <w:pStyle w:val="Body"/>
        <w:jc w:val="both"/>
        <w:rPr/>
      </w:pPr>
      <w:r>
        <w:rPr/>
      </w:r>
    </w:p>
    <w:p>
      <w:pPr>
        <w:pStyle w:val="Body"/>
        <w:ind w:end="450"/>
        <w:jc w:val="both"/>
        <w:rPr/>
      </w:pPr>
      <w:r>
        <w:rPr/>
        <w:t>We look forward to your joining ETS.  Please call me at ext. 3-5219 should you have any questions.  If this offer is agreeable to you, please return a signed copy of this memo to me at EB 1140 to indicate your acceptance and understanding of this offer.</w:t>
      </w:r>
    </w:p>
    <w:p>
      <w:pPr>
        <w:pStyle w:val="Body"/>
        <w:ind w:end="450"/>
        <w:jc w:val="both"/>
        <w:rPr/>
      </w:pPr>
      <w:r>
        <w:rPr/>
      </w:r>
    </w:p>
    <w:p>
      <w:pPr>
        <w:pStyle w:val="Body"/>
        <w:ind w:firstLine="72" w:start="0" w:end="0"/>
        <w:jc w:val="both"/>
        <w:rPr/>
      </w:pPr>
      <w:r>
        <w:rPr/>
        <w:t>ACCEPTANCE: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I accept this offer with an anticipated start date of September 12, 2001.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u w:val="single"/>
        </w:rPr>
        <w:tab/>
        <w:tab/>
        <w:tab/>
        <w:tab/>
        <w:tab/>
      </w:r>
      <w:r>
        <w:rPr/>
        <w:tab/>
      </w:r>
      <w:r>
        <w:rPr>
          <w:u w:val="single"/>
        </w:rPr>
        <w:tab/>
        <w:tab/>
        <w:tab/>
      </w:r>
    </w:p>
    <w:p>
      <w:pPr>
        <w:pStyle w:val="Body"/>
        <w:rPr/>
      </w:pPr>
      <w:r>
        <w:rPr>
          <w:rFonts w:cs="Arial"/>
          <w:color w:val="000000"/>
        </w:rPr>
        <w:t>Mark McConnell</w:t>
      </w:r>
      <w:r>
        <w:rPr/>
        <w:tab/>
        <w:tab/>
        <w:tab/>
        <w:tab/>
        <w:t>Date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cc:</w:t>
        <w:tab/>
        <w:t>Ph File</w:t>
      </w:r>
    </w:p>
    <w:p>
      <w:pPr>
        <w:pStyle w:val="Body"/>
        <w:rPr/>
      </w:pPr>
      <w:r>
        <w:rPr/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7029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29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3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2001-09-12T21:00:00Z</dcterms:created>
  <dc:creator>NYEVERI</dc:creator>
  <dc:description/>
  <dc:language>en-CA</dc:language>
  <cp:lastModifiedBy>kpassmor</cp:lastModifiedBy>
  <cp:lastPrinted>2001-06-05T16:39:00Z</cp:lastPrinted>
  <dcterms:modified xsi:type="dcterms:W3CDTF">2001-09-13T18:39:00Z</dcterms:modified>
  <cp:revision>5</cp:revision>
  <dc:subject/>
  <dc:title>Better, Faster, Simpler Memo </dc:title>
</cp:coreProperties>
</file>