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keepNext w:val="false"/>
        <w:keepLines w:val="false"/>
        <w:spacing w:before="0" w:after="0"/>
        <w:jc w:val="end"/>
        <w:rPr/>
      </w:pPr>
      <w:r>
        <w:rPr/>
      </w:r>
    </w:p>
    <w:p>
      <w:pPr>
        <w:pStyle w:val="Normal"/>
        <w:jc w:val="center"/>
        <w:rPr/>
      </w:pPr>
      <w:r>
        <w:rPr/>
        <w:t>ALLEGHENY ENERGY SUPPLY COMPANY, LLC</w:t>
      </w:r>
    </w:p>
    <w:p>
      <w:pPr>
        <w:pStyle w:val="Normal"/>
        <w:jc w:val="center"/>
        <w:rPr/>
      </w:pPr>
      <w:r>
        <w:rPr/>
        <w:t>RR12 Box 1000</w:t>
      </w:r>
    </w:p>
    <w:p>
      <w:pPr>
        <w:pStyle w:val="Normal"/>
        <w:jc w:val="center"/>
        <w:rPr/>
      </w:pPr>
      <w:r>
        <w:rPr/>
        <w:t>Roseytown Road</w:t>
      </w:r>
    </w:p>
    <w:p>
      <w:pPr>
        <w:pStyle w:val="Normal"/>
        <w:jc w:val="center"/>
        <w:rPr/>
      </w:pPr>
      <w:r>
        <w:rPr/>
        <w:t>Greensburg, Pennsylvania, 15601</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end"/>
        <w:rPr/>
      </w:pPr>
      <w:r>
        <w:rPr/>
        <w:t>March 16, 2001</w:t>
      </w:r>
    </w:p>
    <w:p>
      <w:pPr>
        <w:pStyle w:val="Normal"/>
        <w:rPr/>
      </w:pPr>
      <w:r>
        <w:rPr/>
      </w:r>
    </w:p>
    <w:p>
      <w:pPr>
        <w:pStyle w:val="Normal"/>
        <w:rPr/>
      </w:pPr>
      <w:r>
        <w:rPr/>
        <w:t>ENRON POWER MARKETING, INC.</w:t>
      </w:r>
    </w:p>
    <w:p>
      <w:pPr>
        <w:pStyle w:val="Normal"/>
        <w:rPr/>
      </w:pPr>
      <w:r>
        <w:rPr/>
        <w:t>1400 Smith Street</w:t>
      </w:r>
    </w:p>
    <w:p>
      <w:pPr>
        <w:pStyle w:val="Normal"/>
        <w:rPr/>
      </w:pPr>
      <w:r>
        <w:rPr/>
        <w:t>Houston, TX  77002-7361</w:t>
      </w:r>
    </w:p>
    <w:p>
      <w:pPr>
        <w:pStyle w:val="Normal"/>
        <w:rPr/>
      </w:pPr>
      <w:r>
        <w:rPr/>
        <w:t>Attn: Assistant General Counsel, Trading Group</w:t>
      </w:r>
    </w:p>
    <w:p>
      <w:pPr>
        <w:pStyle w:val="Normal"/>
        <w:rPr/>
      </w:pPr>
      <w:r>
        <w:rPr/>
      </w:r>
    </w:p>
    <w:p>
      <w:pPr>
        <w:pStyle w:val="Normal"/>
        <w:rPr/>
      </w:pPr>
      <w:r>
        <w:rPr/>
      </w:r>
    </w:p>
    <w:p>
      <w:pPr>
        <w:pStyle w:val="Normal"/>
        <w:rPr/>
      </w:pPr>
      <w:r>
        <w:rPr/>
      </w:r>
    </w:p>
    <w:p>
      <w:pPr>
        <w:pStyle w:val="Normal"/>
        <w:rPr/>
      </w:pPr>
      <w:r>
        <w:rPr/>
        <w:t>Dear Sirs:</w:t>
      </w:r>
    </w:p>
    <w:p>
      <w:pPr>
        <w:pStyle w:val="Normal"/>
        <w:rPr/>
      </w:pPr>
      <w:r>
        <w:rPr/>
      </w:r>
    </w:p>
    <w:p>
      <w:pPr>
        <w:pStyle w:val="Normal"/>
        <w:ind w:firstLine="720" w:end="0"/>
        <w:rPr/>
      </w:pPr>
      <w:r>
        <w:rPr/>
        <w:t>This purpose of this letter agreement is to amend the Master Energy Purchase and Sale Agreement, dated as of March 1, 2000, (the “</w:t>
      </w:r>
      <w:r>
        <w:rPr>
          <w:u w:val="single"/>
        </w:rPr>
        <w:t>Power Master</w:t>
      </w:r>
      <w:r>
        <w:rPr/>
        <w:t>”) between Allegheny Energy Supply Company, LLC (“</w:t>
      </w:r>
      <w:r>
        <w:rPr>
          <w:u w:val="single"/>
        </w:rPr>
        <w:t>Supply</w:t>
      </w:r>
      <w:r>
        <w:rPr/>
        <w:t>”) and Enron Power Marketing, Inc. (“</w:t>
      </w:r>
      <w:r>
        <w:rPr>
          <w:u w:val="single"/>
        </w:rPr>
        <w:t>Counterparty</w:t>
      </w:r>
      <w:r>
        <w:rPr/>
        <w:t>”).</w:t>
      </w:r>
    </w:p>
    <w:p>
      <w:pPr>
        <w:pStyle w:val="Normal"/>
        <w:ind w:firstLine="720" w:end="0"/>
        <w:rPr/>
      </w:pPr>
      <w:r>
        <w:rPr/>
      </w:r>
    </w:p>
    <w:p>
      <w:pPr>
        <w:pStyle w:val="Normal"/>
        <w:ind w:firstLine="720" w:end="0"/>
        <w:rPr/>
      </w:pPr>
      <w:r>
        <w:rPr/>
        <w:t>Counterparty acknowledges that Allegheny Energy Global Markets, LLC (“</w:t>
      </w:r>
      <w:r>
        <w:rPr>
          <w:u w:val="single"/>
        </w:rPr>
        <w:t>Global</w:t>
      </w:r>
      <w:r>
        <w:rPr/>
        <w:t>”), a subsidiary of Supply, has acquired the assets of Merrill Lynch Capital Services, Inc. (“</w:t>
      </w:r>
      <w:r>
        <w:rPr>
          <w:u w:val="single"/>
        </w:rPr>
        <w:t>MLCS</w:t>
      </w:r>
      <w:r>
        <w:rPr/>
        <w:t>”) related to its energy trading business, including its trading relationships with Counterparty and other parties.  In connection with this acquisition, certain transactions (the “MLCS Transactions”) have been transferred by MLCS to Supply pursuant to a Transfer and Assumption Agreement dated as of March 16, 2001</w:t>
      </w:r>
      <w:ins w:id="0" w:author="jmoore2" w:date="2001-03-15T17:36:00Z">
        <w:r>
          <w:rPr/>
          <w:t xml:space="preserve"> (the “Transfer Agreement”)</w:t>
        </w:r>
      </w:ins>
      <w:r>
        <w:rPr/>
        <w:t xml:space="preserve">. </w:t>
      </w:r>
      <w:ins w:id="1" w:author="jmoore2" w:date="2001-03-15T19:56:00Z">
        <w:r>
          <w:rPr/>
          <w:t xml:space="preserve"> [</w:t>
        </w:r>
      </w:ins>
      <w:r>
        <w:rPr/>
        <w:t>In addition, in connection with Global’s operation of the business acquired from MLCS, Supply has agreed to provide Global with certain services, including entering into master agreements with Counterparty and other parties in order to intermediate trading conducted by Global with Counterparty and such other parties</w:t>
      </w:r>
      <w:ins w:id="2" w:author="jmoore2" w:date="2001-03-15T15:10:00Z">
        <w:r>
          <w:rPr/>
          <w:t>]</w:t>
        </w:r>
      </w:ins>
      <w:r>
        <w:rPr/>
        <w:t>. In order to effectuate these arrangements, Supply, Global and Counterparty hereby agree as follows:</w:t>
      </w:r>
    </w:p>
    <w:p>
      <w:pPr>
        <w:pStyle w:val="Normal"/>
        <w:ind w:firstLine="720" w:end="0"/>
        <w:rPr/>
      </w:pPr>
      <w:r>
        <w:rPr/>
      </w:r>
    </w:p>
    <w:p>
      <w:pPr>
        <w:pStyle w:val="Normal"/>
        <w:rPr>
          <w:ins w:id="20" w:author="jmoore2" w:date="2001-03-15T17:12:00Z"/>
        </w:rPr>
      </w:pPr>
      <w:ins w:id="3" w:author="jmoore2" w:date="2001-03-15T17:16:00Z">
        <w:r>
          <w:rPr/>
          <w:t xml:space="preserve">1.  </w:t>
        </w:r>
      </w:ins>
      <w:r>
        <w:rPr/>
        <w:t xml:space="preserve">Supply and Counterparty agree that upon the execution by Supply and Counterparty of this letter agreement, all confirmations confirming transactions, including the MLCS Transactions, which are subject to </w:t>
      </w:r>
      <w:del w:id="4" w:author="jmoore2" w:date="2001-03-15T15:11:00Z">
        <w:r>
          <w:rPr/>
          <w:delText xml:space="preserve">a </w:delText>
        </w:r>
      </w:del>
      <w:ins w:id="5" w:author="jmoore2" w:date="2001-03-15T15:11:00Z">
        <w:r>
          <w:rPr/>
          <w:t xml:space="preserve">the </w:t>
        </w:r>
      </w:ins>
      <w:r>
        <w:rPr/>
        <w:t>Power Master (each a “Confirmation”) will supplement, form a part of, and be subject to the Power Master as amended herein.</w:t>
      </w:r>
      <w:ins w:id="6" w:author="jmoore2" w:date="2001-03-15T17:12:00Z">
        <w:r>
          <mc:AlternateContent>
            <mc:Choice Requires="wps">
              <w:drawing>
                <wp:anchor behindDoc="0" distT="0" distB="0" distL="114935" distR="114935" simplePos="0" locked="0" layoutInCell="1" allowOverlap="1" relativeHeight="5">
                  <wp:simplePos x="0" y="0"/>
                  <wp:positionH relativeFrom="column">
                    <wp:posOffset>-1280160</wp:posOffset>
                  </wp:positionH>
                  <wp:positionV relativeFrom="paragraph">
                    <wp:posOffset>-301625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100.8pt;margin-top:-23.75pt;width:7.15pt;height:7.15pt;mso-wrap-style:none;v-text-anchor:middle">
                  <v:fill o:detectmouseclick="t" type="solid" color2="black"/>
                  <v:stroke color="white" weight="9360" joinstyle="miter" endcap="flat"/>
                  <w10:wrap type="none"/>
                </v:rect>
              </w:pict>
            </mc:Fallback>
          </mc:AlternateContent>
        </w:r>
      </w:ins>
      <w:ins w:id="7" w:author="jmoore2" w:date="2001-03-15T17:12:00Z">
        <w:r>
          <w:rPr/>
          <w:t xml:space="preserve">  </w:t>
        </w:r>
      </w:ins>
      <w:ins w:id="8" w:author="jmoore2" w:date="2001-03-15T17:12:00Z">
        <w:r>
          <w:rPr>
            <w:color w:val="000000"/>
          </w:rPr>
          <w:t xml:space="preserve">With respect to the MLCS Transactions listed in </w:t>
        </w:r>
      </w:ins>
      <w:ins w:id="9" w:author="jmoore2" w:date="2001-03-15T19:55:00Z">
        <w:r>
          <w:rPr>
            <w:color w:val="000000"/>
          </w:rPr>
          <w:t>Attachment A</w:t>
        </w:r>
      </w:ins>
      <w:ins w:id="10" w:author="jmoore2" w:date="2001-03-15T17:12:00Z">
        <w:r>
          <w:rPr>
            <w:color w:val="000000"/>
          </w:rPr>
          <w:t xml:space="preserve"> (hereinafter referred to as the "</w:t>
        </w:r>
      </w:ins>
      <w:ins w:id="11" w:author="jmoore2" w:date="2001-03-15T17:14:00Z">
        <w:r>
          <w:rPr>
            <w:color w:val="000000"/>
          </w:rPr>
          <w:t xml:space="preserve">CAISO </w:t>
        </w:r>
      </w:ins>
      <w:ins w:id="12" w:author="jmoore2" w:date="2001-03-15T17:12:00Z">
        <w:r>
          <w:rPr>
            <w:color w:val="000000"/>
          </w:rPr>
          <w:t>Transactions"), notwithstanding anything to the contrary contained in the relevant confirmations (whether executed or not), the type of product with respect to those</w:t>
        </w:r>
      </w:ins>
      <w:ins w:id="13" w:author="jmoore2" w:date="2001-03-15T17:15:00Z">
        <w:r>
          <w:rPr>
            <w:color w:val="000000"/>
          </w:rPr>
          <w:t xml:space="preserve"> CAISO</w:t>
        </w:r>
      </w:ins>
      <w:ins w:id="14" w:author="jmoore2" w:date="2001-03-15T17:12:00Z">
        <w:r>
          <w:rPr>
            <w:color w:val="000000"/>
          </w:rPr>
          <w:t xml:space="preserve"> Transactions shall be considered "CAISO Energy", the definition related to which </w:t>
        </w:r>
      </w:ins>
      <w:ins w:id="15" w:author="jmoore2" w:date="2001-03-15T17:21:00Z">
        <w:r>
          <w:rPr>
            <w:color w:val="000000"/>
          </w:rPr>
          <w:t>is</w:t>
        </w:r>
      </w:ins>
      <w:ins w:id="16" w:author="jmoore2" w:date="2001-03-15T17:12:00Z">
        <w:r>
          <w:rPr>
            <w:color w:val="000000"/>
          </w:rPr>
          <w:t xml:space="preserve"> set forth below and shall be deemed incorporated in the</w:t>
        </w:r>
      </w:ins>
      <w:ins w:id="17" w:author="jmoore2" w:date="2001-03-15T17:15:00Z">
        <w:r>
          <w:rPr>
            <w:color w:val="000000"/>
          </w:rPr>
          <w:t xml:space="preserve"> CAISO</w:t>
        </w:r>
      </w:ins>
      <w:ins w:id="18" w:author="jmoore2" w:date="2001-03-15T17:12:00Z">
        <w:r>
          <w:rPr>
            <w:color w:val="000000"/>
          </w:rPr>
          <w:t xml:space="preserve"> Transactions:</w:t>
        </w:r>
      </w:ins>
      <w:ins w:id="19" w:author="jmoore2" w:date="2001-03-15T17:12:00Z">
        <w:r>
          <w:rPr/>
          <w:tab/>
        </w:r>
      </w:ins>
    </w:p>
    <w:p>
      <w:pPr>
        <w:pStyle w:val="Normal"/>
        <w:rPr>
          <w:ins w:id="22" w:author="jmoore2" w:date="2001-03-15T17:12:00Z"/>
        </w:rPr>
      </w:pPr>
      <w:ins w:id="21" w:author="jmoore2" w:date="2001-03-15T17:12:00Z">
        <w:r>
          <w:rPr/>
          <w:tab/>
        </w:r>
      </w:ins>
    </w:p>
    <w:p>
      <w:pPr>
        <w:pStyle w:val="BodyText2"/>
        <w:ind w:start="720" w:end="0"/>
        <w:jc w:val="start"/>
        <w:rPr>
          <w:rFonts w:ascii="Times New Roman" w:hAnsi="Times New Roman" w:cs="Times New Roman"/>
          <w:b w:val="false"/>
          <w:ins w:id="25" w:author="jmoore2" w:date="2001-03-15T17:12:00Z"/>
        </w:rPr>
      </w:pPr>
      <w:ins w:id="23" w:author="jmoore2" w:date="2001-03-15T17:12:00Z">
        <w:r>
          <w:rPr>
            <w:rFonts w:cs="Times New Roman" w:ascii="Times New Roman" w:hAnsi="Times New Roman"/>
            <w:b w:val="false"/>
          </w:rPr>
          <w:t>“</w:t>
        </w:r>
      </w:ins>
      <w:ins w:id="24" w:author="jmoore2" w:date="2001-03-15T17:12:00Z">
        <w:r>
          <w:rPr>
            <w:rFonts w:cs="Times New Roman" w:ascii="Times New Roman" w:hAnsi="Times New Roman"/>
            <w:b w:val="false"/>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ins>
    </w:p>
    <w:p>
      <w:pPr>
        <w:pStyle w:val="Normal"/>
        <w:ind w:start="720" w:end="0"/>
        <w:rPr>
          <w:rFonts w:ascii="Times New Roman" w:hAnsi="Times New Roman" w:cs="Times New Roman"/>
          <w:b/>
        </w:rPr>
      </w:pPr>
      <w:r>
        <w:rPr>
          <w:rFonts w:cs="Times New Roman"/>
          <w:b/>
        </w:rPr>
      </w:r>
    </w:p>
    <w:p>
      <w:pPr>
        <w:pStyle w:val="Normal"/>
        <w:ind w:start="720" w:end="0"/>
        <w:rPr>
          <w:del w:id="27" w:author="jmoore2" w:date="2001-03-15T17:21:00Z"/>
        </w:rPr>
      </w:pPr>
      <w:del w:id="26" w:author="jmoore2" w:date="2001-03-15T17:21:00Z">
        <w:r>
          <w:rPr/>
        </w:r>
      </w:del>
    </w:p>
    <w:p>
      <w:pPr>
        <w:pStyle w:val="Normal"/>
        <w:rPr/>
      </w:pPr>
      <w:ins w:id="28" w:author="jmoore2" w:date="2001-03-15T17:21:00Z">
        <w:r>
          <w:rPr/>
          <w:t xml:space="preserve">2.  </w:t>
        </w:r>
      </w:ins>
      <w:r>
        <w:rPr/>
        <w:t xml:space="preserve">Supply and Counterparty hereby amend the Power Master as provided below: </w:t>
      </w:r>
    </w:p>
    <w:p>
      <w:pPr>
        <w:pStyle w:val="Normal"/>
        <w:rPr/>
      </w:pPr>
      <w:r>
        <w:rPr/>
      </w:r>
    </w:p>
    <w:p>
      <w:pPr>
        <w:pStyle w:val="Normal"/>
        <w:numPr>
          <w:ilvl w:val="0"/>
          <w:numId w:val="2"/>
        </w:numPr>
        <w:rPr>
          <w:del w:id="33" w:author="jmoore2" w:date="2001-03-15T15:20:00Z"/>
        </w:rPr>
      </w:pPr>
      <w:del w:id="29" w:author="jmoore2" w:date="2001-03-15T16:44:00Z">
        <w:r>
          <w:rPr/>
          <w:delText xml:space="preserve">Section 4.1 is amended by </w:delText>
        </w:r>
      </w:del>
      <w:del w:id="30" w:author="jmoore2" w:date="2001-03-15T16:15:00Z">
        <w:r>
          <w:rPr/>
          <w:delText xml:space="preserve">adding </w:delText>
        </w:r>
      </w:del>
      <w:del w:id="31" w:author="jmoore2" w:date="2001-03-15T16:44:00Z">
        <w:r>
          <w:rPr/>
          <w:delText>the words</w:delText>
        </w:r>
      </w:del>
      <w:del w:id="32" w:author="jmoore2" w:date="2001-03-15T15:20:00Z">
        <w:r>
          <w:rPr/>
          <w:delText xml:space="preserve"> “or its Guarantor” as follows: in clause (d) after the words “the Defaulting Party”, and in the first line of clause (e) after the words “the Defaulting Party”.</w:delText>
        </w:r>
      </w:del>
    </w:p>
    <w:p>
      <w:pPr>
        <w:pStyle w:val="Normal"/>
        <w:widowControl/>
        <w:numPr>
          <w:ilvl w:val="0"/>
          <w:numId w:val="2"/>
        </w:numPr>
        <w:bidi w:val="0"/>
        <w:ind w:start="0" w:end="0"/>
        <w:rPr/>
      </w:pPr>
      <w:r>
        <w:rPr/>
      </w:r>
    </w:p>
    <w:p>
      <w:pPr>
        <w:pStyle w:val="Normal"/>
        <w:numPr>
          <w:ilvl w:val="0"/>
          <w:numId w:val="2"/>
        </w:numPr>
        <w:rPr/>
      </w:pPr>
      <w:r>
        <w:rPr/>
        <w:t>Section 4.8 is amended by deleting the first sentence and replacing it with the following:</w:t>
      </w:r>
    </w:p>
    <w:p>
      <w:pPr>
        <w:pStyle w:val="Normal"/>
        <w:ind w:start="1440" w:end="0"/>
        <w:rPr/>
      </w:pPr>
      <w:r>
        <w:rPr/>
      </w:r>
    </w:p>
    <w:p>
      <w:pPr>
        <w:pStyle w:val="Normal"/>
        <w:ind w:firstLine="720" w:start="1440" w:end="0"/>
        <w:rPr/>
      </w:pPr>
      <w:r>
        <w:rPr/>
        <w:t xml:space="preserve">“ </w:t>
      </w:r>
      <w:r>
        <w:rPr/>
        <w:t>If at any time and from time to time during the term of this Agreement (and notwithstanding whether an Event of Default has occurred) the Termination Payment that would be owed from one Party (</w:t>
      </w:r>
      <w:ins w:id="34" w:author="jmoore2" w:date="2001-03-15T16:05:00Z">
        <w:r>
          <w:rPr/>
          <w:t xml:space="preserve">which may be either </w:t>
        </w:r>
      </w:ins>
      <w:ins w:id="35" w:author="jmoore2" w:date="2001-03-15T18:19:00Z">
        <w:r>
          <w:rPr/>
          <w:t xml:space="preserve">EPMI or </w:t>
        </w:r>
      </w:ins>
      <w:ins w:id="36" w:author="jmoore2" w:date="2001-03-15T16:05:00Z">
        <w:r>
          <w:rPr/>
          <w:t xml:space="preserve">Counterparty, each referred to for purposes of this section as </w:t>
        </w:r>
      </w:ins>
      <w:r>
        <w:rPr/>
        <w:t>“X”</w:t>
      </w:r>
      <w:ins w:id="37" w:author="jmoore2" w:date="2001-03-15T16:05:00Z">
        <w:r>
          <w:rPr/>
          <w:t>, as applicable</w:t>
        </w:r>
      </w:ins>
      <w:r>
        <w:rPr/>
        <w:t>) to the other Party (</w:t>
      </w:r>
      <w:ins w:id="38" w:author="jmoore2" w:date="2001-03-15T16:05:00Z">
        <w:r>
          <w:rPr/>
          <w:t xml:space="preserve">which may be either </w:t>
        </w:r>
      </w:ins>
      <w:ins w:id="39" w:author="jmoore2" w:date="2001-03-15T18:19:00Z">
        <w:r>
          <w:rPr/>
          <w:t xml:space="preserve">EPMI or </w:t>
        </w:r>
      </w:ins>
      <w:ins w:id="40" w:author="jmoore2" w:date="2001-03-15T16:05:00Z">
        <w:r>
          <w:rPr/>
          <w:t xml:space="preserve">Counterparty , each referred to for purposes of this section as </w:t>
        </w:r>
      </w:ins>
      <w:r>
        <w:rPr/>
        <w:t>“Y”</w:t>
      </w:r>
      <w:ins w:id="41" w:author="jmoore2" w:date="2001-03-15T16:06:00Z">
        <w:r>
          <w:rPr/>
          <w:t>, as applicable</w:t>
        </w:r>
      </w:ins>
      <w:r>
        <w:rPr/>
        <w:t>) in respect of all Transactions then outstanding exceeds the applicable threshold for X as specified in the table below (</w:t>
      </w:r>
      <w:ins w:id="42" w:author="jmoore2" w:date="2001-03-15T16:06:00Z">
        <w:r>
          <w:rPr/>
          <w:t xml:space="preserve">the </w:t>
        </w:r>
      </w:ins>
      <w:r>
        <w:rPr/>
        <w:t xml:space="preserve">“Threshold”), then Y may request that X provide Performance Assurance (in such form as mutually acceptable by both Parties) in an amount equal to the amount by which the Termination Payment exceeds  the applicable Threshold (rounding upwards for any fractional amount to the next $250,000), or such other collateral as may be reasonably acceptable to Y; provided that “Credit Rating” </w:t>
      </w:r>
      <w:del w:id="43" w:author="jmoore2" w:date="2001-03-15T16:10:00Z">
        <w:r>
          <w:rPr/>
          <w:delText>in the table below</w:delText>
        </w:r>
      </w:del>
      <w:ins w:id="44" w:author="jmoore2" w:date="2001-03-15T16:08:00Z">
        <w:r>
          <w:rPr/>
          <w:t xml:space="preserve"> </w:t>
        </w:r>
      </w:ins>
      <w:ins w:id="45" w:author="jmoore2" w:date="2001-03-15T16:10:00Z">
        <w:r>
          <w:rPr/>
          <w:t xml:space="preserve">for purposes of this </w:t>
        </w:r>
      </w:ins>
      <w:ins w:id="46" w:author="jmoore2" w:date="2001-03-15T18:19:00Z">
        <w:r>
          <w:rPr/>
          <w:t>Agreement</w:t>
        </w:r>
      </w:ins>
      <w:ins w:id="47" w:author="jmoore2" w:date="2001-03-15T16:10:00Z">
        <w:r>
          <w:rPr/>
          <w:t xml:space="preserve"> </w:t>
        </w:r>
      </w:ins>
      <w:ins w:id="48" w:author="jmoore2" w:date="2001-03-15T16:08:00Z">
        <w:r>
          <w:rPr/>
          <w:t>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issues rating by S&amp;P</w:t>
        </w:r>
      </w:ins>
      <w:ins w:id="49" w:author="jmoore2" w:date="2001-03-15T19:56:00Z">
        <w:r>
          <w:rPr/>
          <w:t xml:space="preserve"> or</w:t>
        </w:r>
      </w:ins>
      <w:ins w:id="50" w:author="jmoore2" w:date="2001-03-15T16:09:00Z">
        <w:r>
          <w:rPr/>
          <w:t xml:space="preserve"> Moody’s</w:t>
        </w:r>
      </w:ins>
      <w:ins w:id="51" w:author="jmoore2" w:date="2001-03-15T19:56:00Z">
        <w:r>
          <w:rPr/>
          <w:t>,</w:t>
        </w:r>
      </w:ins>
      <w:ins w:id="52" w:author="jmoore2" w:date="2001-03-15T16:09:00Z">
        <w:r>
          <w:rPr/>
          <w:t xml:space="preserve"> and </w:t>
        </w:r>
      </w:ins>
      <w:r>
        <w:rPr/>
        <w:t xml:space="preserve">, in the case of </w:t>
      </w:r>
      <w:del w:id="53" w:author="jmoore2" w:date="2001-03-15T16:11:00Z">
        <w:r>
          <w:rPr/>
          <w:delText>Enron North America, Inc.</w:delText>
        </w:r>
      </w:del>
      <w:ins w:id="54" w:author="jmoore2" w:date="2001-03-15T16:11:00Z">
        <w:r>
          <w:rPr/>
          <w:t xml:space="preserve"> EPMI</w:t>
        </w:r>
      </w:ins>
      <w:r>
        <w:rPr/>
        <w:t xml:space="preserve">, shall refer to the Credit Rating then assigned to Enron Corp. and, in the case of Counterparty, shall refer </w:t>
      </w:r>
      <w:ins w:id="55" w:author="jmoore2" w:date="2001-03-15T16:11:00Z">
        <w:r>
          <w:rPr/>
          <w:t xml:space="preserve">to </w:t>
        </w:r>
      </w:ins>
      <w:r>
        <w:rPr/>
        <w:t>Counterparty’s</w:t>
      </w:r>
      <w:del w:id="56" w:author="jmoore2" w:date="2001-03-15T16:11:00Z">
        <w:r>
          <w:rPr/>
          <w:delText xml:space="preserve"> </w:delText>
        </w:r>
      </w:del>
      <w:r>
        <w:rPr/>
        <w:t>Credit Rating; provided further that if a Party shall have different ratings, the lower rating shall determine the applicable Threshold.</w:t>
      </w:r>
    </w:p>
    <w:p>
      <w:pPr>
        <w:pStyle w:val="Normal"/>
        <w:ind w:start="2160" w:end="0"/>
        <w:rPr/>
      </w:pPr>
      <w:r>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ins w:id="58" w:author="jmoore2" w:date="2001-03-15T16:12:00Z"/>
              </w:rPr>
            </w:pPr>
            <w:r>
              <w:rPr>
                <w:b/>
              </w:rPr>
              <w:t>CREDIT RATING</w:t>
            </w:r>
            <w:ins w:id="57" w:author="jmoore2" w:date="2001-03-15T16:12:00Z">
              <w:r>
                <w:rPr>
                  <w:b/>
                </w:rPr>
                <w:t xml:space="preserve"> </w:t>
              </w:r>
            </w:ins>
          </w:p>
          <w:p>
            <w:pPr>
              <w:pStyle w:val="Normal"/>
              <w:jc w:val="center"/>
              <w:rPr>
                <w:b/>
              </w:rPr>
            </w:pPr>
            <w:ins w:id="59" w:author="jmoore2" w:date="2001-03-15T16:12:00Z">
              <w:r>
                <w:rPr>
                  <w:b/>
                </w:rPr>
                <w:t>(Moody’s/S&amp;P)</w:t>
              </w:r>
            </w:ins>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pPr>
            <w:del w:id="60" w:author="jmoore2" w:date="2001-03-15T18:12:00Z">
              <w:r>
                <w:rPr>
                  <w:b/>
                </w:rPr>
                <w:delText xml:space="preserve">ENRON </w:delText>
              </w:r>
            </w:del>
            <w:ins w:id="61" w:author="jmoore2" w:date="2001-03-15T18:12:00Z">
              <w:r>
                <w:rPr>
                  <w:b/>
                </w:rPr>
                <w:t xml:space="preserve">EPMI </w:t>
              </w:r>
            </w:ins>
            <w:r>
              <w:rPr>
                <w:b/>
              </w:rPr>
              <w:t>THRESHOLD</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COUNTERPARTY THRESHOLD</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Baa1/BBB+ or higher</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$25 million</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$15 million</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Baa2/BBB</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$20 million</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$10 million</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Baa3/BBB-</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$10 million</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$5 million</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Ba1/BB+ or lower</w:t>
            </w:r>
            <w:ins w:id="62" w:author="jmoore2" w:date="2001-03-15T16:12:00Z">
              <w:r>
                <w:rPr/>
                <w:t xml:space="preserve"> or not rated by either Moody’s or S&amp;P</w:t>
              </w:r>
            </w:ins>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-0-</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-0-</w:t>
            </w:r>
          </w:p>
        </w:tc>
      </w:tr>
    </w:tbl>
    <w:p>
      <w:pPr>
        <w:pStyle w:val="Normal"/>
        <w:ind w:start="1440" w:end="0"/>
        <w:rPr/>
      </w:pPr>
      <w:r>
        <w:rPr/>
        <w:t>”</w:t>
      </w:r>
    </w:p>
    <w:p>
      <w:pPr>
        <w:pStyle w:val="Normal"/>
        <w:ind w:start="1440" w:end="0"/>
        <w:rPr>
          <w:del w:id="68" w:author="jmoore2" w:date="2001-03-15T16:44:00Z"/>
        </w:rPr>
      </w:pPr>
      <w:ins w:id="63" w:author="jmoore2" w:date="2001-03-15T16:48:00Z">
        <w:r>
          <w:rPr/>
          <w:t xml:space="preserve">(ii) </w:t>
        </w:r>
      </w:ins>
      <w:ins w:id="64" w:author="jmoore2" w:date="2001-03-15T16:44:00Z">
        <w:r>
          <w:rPr/>
          <w:t xml:space="preserve">Section 4.1 is amended by deleting the words “Allegheny Energy, Inc.” each place it appears in clause (g) thereof and replacing </w:t>
        </w:r>
      </w:ins>
      <w:ins w:id="65" w:author="jmoore2" w:date="2001-03-15T16:50:00Z">
        <w:r>
          <w:rPr/>
          <w:t>them</w:t>
        </w:r>
      </w:ins>
      <w:ins w:id="66" w:author="jmoore2" w:date="2001-03-15T16:44:00Z">
        <w:r>
          <w:rPr/>
          <w:t xml:space="preserve"> with “Counterparty”</w:t>
        </w:r>
      </w:ins>
      <w:ins w:id="67" w:author="jmoore2" w:date="2001-03-15T16:48:00Z">
        <w:r>
          <w:rPr/>
          <w:t>.</w:t>
        </w:r>
      </w:ins>
    </w:p>
    <w:p>
      <w:pPr>
        <w:pStyle w:val="Normal"/>
        <w:ind w:start="1440" w:end="0"/>
        <w:rPr>
          <w:ins w:id="72" w:author="jmoore2" w:date="2001-03-15T16:49:00Z"/>
        </w:rPr>
      </w:pPr>
      <w:ins w:id="69" w:author="jmoore2" w:date="2001-03-15T16:49:00Z">
        <w:r>
          <w:rPr/>
          <w:t>(i</w:t>
        </w:r>
      </w:ins>
      <w:ins w:id="70" w:author="jmoore2" w:date="2001-03-15T17:33:00Z">
        <w:r>
          <w:rPr/>
          <w:t>ii</w:t>
        </w:r>
      </w:ins>
      <w:ins w:id="71" w:author="jmoore2" w:date="2001-03-15T16:49:00Z">
        <w:r>
          <w:rPr/>
          <w:t>) Section 8.2 is amended by deleting the words “Allegheny Energy, Inc. and Counterparty, respectively,” each place they appear and replacing them with “Counterparty”.</w:t>
        </w:r>
      </w:ins>
    </w:p>
    <w:p>
      <w:pPr>
        <w:pStyle w:val="Normal"/>
        <w:ind w:start="1440" w:end="0"/>
        <w:rPr>
          <w:ins w:id="78" w:author="jmoore2" w:date="2001-03-15T17:25:00Z"/>
        </w:rPr>
      </w:pPr>
      <w:ins w:id="73" w:author="jmoore2" w:date="2001-03-15T16:49:00Z">
        <w:r>
          <w:rPr/>
          <w:t>(</w:t>
        </w:r>
      </w:ins>
      <w:ins w:id="74" w:author="jmoore2" w:date="2001-03-15T17:33:00Z">
        <w:r>
          <w:rPr/>
          <w:t>i</w:t>
        </w:r>
      </w:ins>
      <w:ins w:id="75" w:author="jmoore2" w:date="2001-03-15T16:50:00Z">
        <w:r>
          <w:rPr/>
          <w:t xml:space="preserve">v) </w:t>
        </w:r>
      </w:ins>
      <w:ins w:id="76" w:author="jmoore2" w:date="2001-03-15T17:21:00Z">
        <w:r>
          <w:rPr/>
          <w:t>Appendix “1” – Definitions is amended as follows</w:t>
        </w:r>
      </w:ins>
      <w:ins w:id="77" w:author="jmoore2" w:date="2001-03-15T17:25:00Z">
        <w:r>
          <w:rPr/>
          <w:t>:</w:t>
        </w:r>
      </w:ins>
    </w:p>
    <w:p>
      <w:pPr>
        <w:pStyle w:val="Normal"/>
        <w:ind w:start="1440" w:end="0"/>
        <w:rPr>
          <w:ins w:id="93" w:author="jmoore2" w:date="2001-03-15T16:48:00Z"/>
        </w:rPr>
      </w:pPr>
      <w:ins w:id="79" w:author="jmoore2" w:date="2001-03-15T17:25:00Z">
        <w:r>
          <w:rPr/>
          <w:t>“</w:t>
        </w:r>
      </w:ins>
      <w:ins w:id="80" w:author="jmoore2" w:date="2001-03-15T17:25:00Z">
        <w:r>
          <w:rPr/>
          <w:t xml:space="preserve">Material Adverse Change” means (1) </w:t>
        </w:r>
      </w:ins>
      <w:ins w:id="81" w:author="jmoore2" w:date="2001-03-15T17:28:00Z">
        <w:r>
          <w:rPr/>
          <w:t xml:space="preserve">with respect to Counterparty, any of the following shall occur at any time: (a) </w:t>
        </w:r>
      </w:ins>
      <w:ins w:id="82" w:author="jmoore2" w:date="2001-03-15T17:25:00Z">
        <w:r>
          <w:rPr/>
          <w:t xml:space="preserve">Counterparty shall have a Credit Rating </w:t>
        </w:r>
      </w:ins>
      <w:ins w:id="83" w:author="jmoore2" w:date="2001-03-15T17:30:00Z">
        <w:r>
          <w:rPr/>
          <w:t>(i) t</w:t>
        </w:r>
      </w:ins>
      <w:ins w:id="84" w:author="jmoore2" w:date="2001-03-15T17:27:00Z">
        <w:r>
          <w:rPr/>
          <w:t xml:space="preserve">hat is </w:t>
        </w:r>
      </w:ins>
      <w:ins w:id="85" w:author="jmoore2" w:date="2001-03-15T17:25:00Z">
        <w:r>
          <w:rPr/>
          <w:t>below “BBB-“</w:t>
        </w:r>
      </w:ins>
      <w:ins w:id="86" w:author="jmoore2" w:date="2001-03-15T17:30:00Z">
        <w:r>
          <w:rPr/>
          <w:t xml:space="preserve"> by S&amp;P</w:t>
        </w:r>
      </w:ins>
      <w:ins w:id="87" w:author="jmoore2" w:date="2001-03-15T17:26:00Z">
        <w:r>
          <w:rPr/>
          <w:t xml:space="preserve"> or </w:t>
        </w:r>
      </w:ins>
      <w:ins w:id="88" w:author="jmoore2" w:date="2001-03-15T17:28:00Z">
        <w:r>
          <w:rPr/>
          <w:t>(ii) that is below “Baa3” by Moody’s or (iii)</w:t>
        </w:r>
      </w:ins>
      <w:ins w:id="89" w:author="jmoore2" w:date="2001-03-15T17:30:00Z">
        <w:r>
          <w:rPr/>
          <w:t xml:space="preserve"> that is not rated by either S&amp;P or Moody’s, and (2) with respect to EPMI, any of the following shall occur at any time: (a) Enron Corp. shall have a Credit Rating (i) that is below “BBB-“ by S&amp;P or (ii) that is below “Baa3” by Moody’s or (iii) that is not rated by either S&amp;P or Moody’s</w:t>
        </w:r>
      </w:ins>
      <w:ins w:id="90" w:author="jmoore2" w:date="2001-03-15T17:32:00Z">
        <w:r>
          <w:rPr/>
          <w:t>.</w:t>
        </w:r>
      </w:ins>
      <w:ins w:id="91" w:author="jmoore2" w:date="2001-03-15T17:28:00Z">
        <w:r>
          <w:rPr/>
          <w:t xml:space="preserve">  </w:t>
        </w:r>
      </w:ins>
      <w:ins w:id="92" w:author="jmoore2" w:date="2001-03-15T17:26:00Z">
        <w:r>
          <w:rPr/>
          <w:t xml:space="preserve">  </w:t>
        </w:r>
      </w:ins>
    </w:p>
    <w:p>
      <w:pPr>
        <w:pStyle w:val="BodyText5LA"/>
        <w:spacing w:before="0" w:after="0"/>
        <w:rPr>
          <w:ins w:id="97" w:author="jmoore2" w:date="2001-03-15T20:03:00Z"/>
        </w:rPr>
      </w:pPr>
      <w:ins w:id="94" w:author="jmoore2" w:date="2001-03-15T17:32:00Z">
        <w:r>
          <w:rPr/>
          <w:t>The amendments in Section 2(i) shall be effective upon execution of this letter agreement; the amendments in Section 2(ii) through (iv) shall be effective upon receipt by EPMI of the collateral required from Supply under the Power Master as amended upon the effective date of the</w:t>
        </w:r>
      </w:ins>
      <w:ins w:id="95" w:author="jmoore2" w:date="2001-03-15T17:35:00Z">
        <w:r>
          <w:rPr/>
          <w:t xml:space="preserve"> transfer of the MLCS Transactions pursuant to the Transfer Agreement.  </w:t>
        </w:r>
      </w:ins>
      <w:ins w:id="96" w:author="jmoore2" w:date="2001-03-15T17:33:00Z">
        <w:r>
          <w:rPr/>
          <w:t xml:space="preserve"> </w:t>
        </w:r>
      </w:ins>
    </w:p>
    <w:p>
      <w:pPr>
        <w:pStyle w:val="BodyText5LA"/>
        <w:spacing w:before="0" w:after="0"/>
        <w:rPr>
          <w:ins w:id="99" w:author="jmoore2" w:date="2001-03-15T16:44:00Z"/>
        </w:rPr>
      </w:pPr>
      <w:ins w:id="98" w:author="jmoore2" w:date="2001-03-15T16:44:00Z">
        <w:r>
          <w:rPr/>
        </w:r>
      </w:ins>
    </w:p>
    <w:p>
      <w:pPr>
        <w:pStyle w:val="BodyText5LA"/>
        <w:spacing w:before="0" w:after="0"/>
        <w:rPr>
          <w:ins w:id="101" w:author="jmoore2" w:date="2001-03-15T20:02:00Z"/>
        </w:rPr>
      </w:pPr>
      <w:ins w:id="100" w:author="jmoore2" w:date="2001-03-15T20:02:00Z">
        <w:r>
          <w:rPr/>
          <w:t>Supply covenants that all the representations and warranties in the Power Master are true and correct as of the effective date of the transfer of the MLCS Transactions pursuant to the Transfer Agreement.</w:t>
        </w:r>
      </w:ins>
    </w:p>
    <w:p>
      <w:pPr>
        <w:pStyle w:val="BodyText5LA"/>
        <w:spacing w:before="0" w:after="0"/>
        <w:rPr>
          <w:ins w:id="103" w:author="jmoore2" w:date="2001-03-15T19:58:00Z"/>
        </w:rPr>
      </w:pPr>
      <w:ins w:id="102" w:author="jmoore2" w:date="2001-03-15T19:58:00Z">
        <w:r>
          <w:rPr/>
        </w:r>
      </w:ins>
    </w:p>
    <w:p>
      <w:pPr>
        <w:pStyle w:val="BodyText5LA"/>
        <w:spacing w:before="0" w:after="0"/>
        <w:rPr/>
      </w:pPr>
      <w:r>
        <w:rPr/>
        <w:t>This letter agreement evidences a complete and binding agreement between Supply and Counterparty as to the amendments specified herein.</w:t>
      </w:r>
    </w:p>
    <w:p>
      <w:pPr>
        <w:pStyle w:val="BodyText5LA"/>
        <w:spacing w:before="0" w:after="0"/>
        <w:ind w:start="720" w:end="0"/>
        <w:rPr/>
      </w:pPr>
      <w:r>
        <w:rPr/>
      </w:r>
    </w:p>
    <w:p>
      <w:pPr>
        <w:pStyle w:val="BodyText5LA"/>
        <w:spacing w:before="0" w:after="0"/>
        <w:rPr/>
      </w:pPr>
      <w:r>
        <w:rPr/>
        <w:t>This letter shall be governed by and construed in accordance with the laws of the State of New York, without reference to the choice of law principles thereof</w:t>
      </w:r>
      <w:ins w:id="104" w:author="jmoore2" w:date="2001-03-15T17:35:00Z">
        <w:r>
          <w:rPr/>
          <w:t xml:space="preserve"> other than Section 5-1401 of the New York General Obligation Laws</w:t>
        </w:r>
      </w:ins>
      <w:r>
        <w:rPr/>
        <w:t>.</w:t>
      </w:r>
    </w:p>
    <w:p>
      <w:pPr>
        <w:pStyle w:val="Normal"/>
        <w:ind w:start="720" w:end="0"/>
        <w:jc w:val="center"/>
        <w:rPr/>
      </w:pPr>
      <w:r>
        <w:rPr/>
      </w:r>
      <w:r>
        <w:br w:type="page"/>
      </w:r>
    </w:p>
    <w:p>
      <w:pPr>
        <w:pStyle w:val="Normal"/>
        <w:ind w:firstLine="720" w:end="0"/>
        <w:rPr/>
      </w:pPr>
      <w:r>
        <w:rPr/>
        <w:t>Please acknowledge your acceptance of and agreement with the foregoing by returning a signed copy of this letter to the undersigned.</w:t>
      </w:r>
    </w:p>
    <w:p>
      <w:pPr>
        <w:pStyle w:val="Normal"/>
        <w:rPr/>
      </w:pPr>
      <w:r>
        <w:rPr/>
      </w:r>
    </w:p>
    <w:p>
      <w:pPr>
        <w:pStyle w:val="Normal"/>
        <w:rPr/>
      </w:pPr>
      <w:r>
        <w:rPr/>
      </w:r>
    </w:p>
    <w:p>
      <w:pPr>
        <w:pStyle w:val="Normal"/>
        <w:rPr/>
      </w:pPr>
      <w:r>
        <w:rPr/>
        <w:tab/>
        <w:tab/>
        <w:tab/>
        <w:tab/>
        <w:tab/>
      </w:r>
    </w:p>
    <w:p>
      <w:pPr>
        <w:pStyle w:val="Normal"/>
        <w:ind w:firstLine="720" w:start="5040" w:end="0"/>
        <w:rPr>
          <w:b/>
        </w:rPr>
      </w:pPr>
      <w:r>
        <w:rPr>
          <w:b/>
        </w:rPr>
        <w:t xml:space="preserve">ALLEGHENY ENERGY </w:t>
      </w:r>
    </w:p>
    <w:p>
      <w:pPr>
        <w:pStyle w:val="Normal"/>
        <w:ind w:firstLine="720" w:start="5040" w:end="0"/>
        <w:rPr>
          <w:b/>
        </w:rPr>
      </w:pPr>
      <w:r>
        <w:rPr>
          <w:b/>
        </w:rPr>
        <w:t>SUPPLY COMPANY, LLC</w:t>
      </w:r>
    </w:p>
    <w:p>
      <w:pPr>
        <w:pStyle w:val="Normal"/>
        <w:rPr>
          <w:b/>
        </w:rPr>
      </w:pPr>
      <w:r>
        <w:rPr>
          <w:b/>
        </w:rPr>
      </w:r>
    </w:p>
    <w:p>
      <w:pPr>
        <w:pStyle w:val="Normal"/>
        <w:rPr>
          <w:b/>
        </w:rPr>
      </w:pPr>
      <w:r>
        <w:rPr>
          <w:b/>
        </w:rPr>
      </w:r>
    </w:p>
    <w:p>
      <w:pPr>
        <w:pStyle w:val="Normal"/>
        <w:ind w:firstLine="720" w:start="2160" w:end="0"/>
        <w:rPr/>
      </w:pPr>
      <w:r>
        <w:rPr/>
        <w:tab/>
        <w:tab/>
        <w:tab/>
        <w:tab/>
        <w:t>By:_____________________</w:t>
      </w:r>
    </w:p>
    <w:p>
      <w:pPr>
        <w:pStyle w:val="Normal"/>
        <w:rPr/>
      </w:pPr>
      <w:r>
        <w:rPr/>
        <w:tab/>
        <w:tab/>
        <w:tab/>
        <w:tab/>
        <w:tab/>
        <w:tab/>
        <w:tab/>
        <w:tab/>
        <w:t xml:space="preserve">     Name:</w:t>
      </w:r>
    </w:p>
    <w:p>
      <w:pPr>
        <w:pStyle w:val="Normal"/>
        <w:rPr/>
      </w:pPr>
      <w:r>
        <w:rPr/>
        <w:tab/>
        <w:tab/>
        <w:tab/>
        <w:tab/>
        <w:t xml:space="preserve">     </w:t>
        <w:tab/>
        <w:tab/>
        <w:tab/>
        <w:tab/>
        <w:t xml:space="preserve">     Title:</w:t>
      </w:r>
    </w:p>
    <w:p>
      <w:pPr>
        <w:pStyle w:val="Normal"/>
        <w:rPr/>
      </w:pPr>
      <w:r>
        <w:rPr/>
      </w:r>
    </w:p>
    <w:p>
      <w:pPr>
        <w:pStyle w:val="Normal"/>
        <w:rPr/>
      </w:pPr>
      <w:r>
        <w:rPr/>
      </w:r>
    </w:p>
    <w:p>
      <w:pPr>
        <w:pStyle w:val="Normal"/>
        <w:rPr/>
      </w:pPr>
      <w:r>
        <w:rPr/>
        <w:tab/>
        <w:tab/>
        <w:tab/>
        <w:tab/>
        <w:tab/>
      </w:r>
    </w:p>
    <w:p>
      <w:pPr>
        <w:pStyle w:val="Normal"/>
        <w:ind w:start="5760" w:end="0"/>
        <w:rPr/>
      </w:pPr>
      <w:ins w:id="105" w:author="jmoore2" w:date="2001-03-15T17:36:00Z">
        <w:r>
          <w:rPr>
            <w:b/>
          </w:rPr>
          <w:t>[</w:t>
        </w:r>
      </w:ins>
      <w:r>
        <w:rPr>
          <w:b/>
        </w:rPr>
        <w:t>ALLEGHENY ENERGY GLOBAL MARKETS, LLC</w:t>
      </w:r>
    </w:p>
    <w:p>
      <w:pPr>
        <w:pStyle w:val="Normal"/>
        <w:rPr>
          <w:b/>
        </w:rPr>
      </w:pPr>
      <w:r>
        <w:rPr>
          <w:b/>
        </w:rPr>
      </w:r>
    </w:p>
    <w:p>
      <w:pPr>
        <w:pStyle w:val="Normal"/>
        <w:rPr/>
      </w:pPr>
      <w:r>
        <w:rPr/>
      </w:r>
    </w:p>
    <w:p>
      <w:pPr>
        <w:pStyle w:val="Normal"/>
        <w:ind w:firstLine="720" w:start="2160" w:end="0"/>
        <w:rPr/>
      </w:pPr>
      <w:r>
        <w:rPr/>
        <w:tab/>
        <w:tab/>
        <w:tab/>
        <w:tab/>
        <w:t>By:_____________________</w:t>
      </w:r>
    </w:p>
    <w:p>
      <w:pPr>
        <w:pStyle w:val="Normal"/>
        <w:rPr/>
      </w:pPr>
      <w:r>
        <w:rPr/>
        <w:tab/>
        <w:tab/>
        <w:tab/>
        <w:tab/>
        <w:tab/>
        <w:tab/>
        <w:tab/>
        <w:tab/>
        <w:t xml:space="preserve">     Name:</w:t>
      </w:r>
    </w:p>
    <w:p>
      <w:pPr>
        <w:pStyle w:val="Normal"/>
        <w:rPr/>
      </w:pPr>
      <w:r>
        <w:rPr/>
        <w:tab/>
        <w:tab/>
        <w:tab/>
        <w:tab/>
        <w:t xml:space="preserve">     </w:t>
        <w:tab/>
        <w:tab/>
        <w:tab/>
        <w:tab/>
        <w:t xml:space="preserve">     Title:</w:t>
      </w:r>
      <w:ins w:id="106" w:author="jmoore2" w:date="2001-03-15T17:36:00Z">
        <w:r>
          <w:rPr/>
          <w:t>]</w:t>
        </w:r>
      </w:ins>
    </w:p>
    <w:p>
      <w:pPr>
        <w:pStyle w:val="Normal"/>
        <w:rPr/>
      </w:pPr>
      <w:r>
        <w:rPr/>
      </w:r>
    </w:p>
    <w:p>
      <w:pPr>
        <w:pStyle w:val="Normal"/>
        <w:rPr/>
      </w:pPr>
      <w:r>
        <w:rPr/>
      </w:r>
    </w:p>
    <w:p>
      <w:pPr>
        <w:pStyle w:val="Normal"/>
        <w:rPr/>
      </w:pPr>
      <w:r>
        <w:rPr/>
        <w:t>Accepted and agreed as of the date first above written:</w:t>
      </w:r>
    </w:p>
    <w:p>
      <w:pPr>
        <w:pStyle w:val="Normal"/>
        <w:rPr/>
      </w:pPr>
      <w:r>
        <w:rPr/>
      </w:r>
    </w:p>
    <w:p>
      <w:pPr>
        <w:pStyle w:val="Normal"/>
        <w:rPr/>
      </w:pPr>
      <w:r>
        <w:rPr>
          <w:b/>
        </w:rPr>
        <w:t xml:space="preserve">ENRON </w:t>
      </w:r>
      <w:del w:id="107" w:author="jmoore2" w:date="2001-03-15T16:13:00Z">
        <w:r>
          <w:rPr>
            <w:b/>
          </w:rPr>
          <w:delText>NORTH AMERICA</w:delText>
        </w:r>
      </w:del>
      <w:ins w:id="108" w:author="jmoore2" w:date="2001-03-15T16:13:00Z">
        <w:r>
          <w:rPr>
            <w:b/>
          </w:rPr>
          <w:t>POWER MARKETING</w:t>
        </w:r>
      </w:ins>
      <w:r>
        <w:rPr>
          <w:b/>
        </w:rPr>
        <w:t>, INC.</w:t>
      </w:r>
    </w:p>
    <w:p>
      <w:pPr>
        <w:pStyle w:val="Normal"/>
        <w:rPr>
          <w:b/>
        </w:rPr>
      </w:pPr>
      <w:r>
        <w:rPr>
          <w:b/>
        </w:rPr>
      </w:r>
    </w:p>
    <w:p>
      <w:pPr>
        <w:pStyle w:val="Normal"/>
        <w:rPr/>
      </w:pPr>
      <w:r>
        <w:rPr/>
      </w:r>
    </w:p>
    <w:p>
      <w:pPr>
        <w:pStyle w:val="Normal"/>
        <w:rPr/>
      </w:pPr>
      <w:r>
        <w:rPr/>
      </w:r>
    </w:p>
    <w:p>
      <w:pPr>
        <w:pStyle w:val="Normal"/>
        <w:rPr/>
      </w:pPr>
      <w:r>
        <w:rPr/>
        <w:t>By:___________________</w:t>
      </w:r>
    </w:p>
    <w:p>
      <w:pPr>
        <w:pStyle w:val="Normal"/>
        <w:rPr/>
      </w:pPr>
      <w:r>
        <w:rPr/>
        <w:t xml:space="preserve">     </w:t>
      </w:r>
      <w:r>
        <w:rPr/>
        <w:t>Name:</w:t>
      </w:r>
    </w:p>
    <w:p>
      <w:pPr>
        <w:pStyle w:val="Normal"/>
        <w:rPr/>
      </w:pPr>
      <w:r>
        <w:rPr/>
        <w:t xml:space="preserve">     </w:t>
      </w:r>
      <w:r>
        <w:rPr/>
        <w:t>Title:</w:t>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NY12533:132906.1</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Footer"/>
      <w:rPr>
        <w:sz w:val="18"/>
      </w:rPr>
    </w:pPr>
    <w:r>
      <w:rPr>
        <w:sz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NY12533:133181.1</w:t>
    </w:r>
  </w:p>
  <w:p>
    <w:pPr>
      <w:pStyle w:val="Footer"/>
      <w:rPr>
        <w:sz w:val="18"/>
      </w:rPr>
    </w:pPr>
    <w:r>
      <w:rPr>
        <w:sz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S&amp;C Draft of March 15, 2001</w:t>
    </w:r>
  </w:p>
  <w:p>
    <w:pPr>
      <w:pStyle w:val="Header"/>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sz w:val="24"/>
    </w:rPr>
  </w:style>
  <w:style w:type="paragraph" w:styleId="Heading3">
    <w:name w:val="heading 3"/>
    <w:basedOn w:val="Normal"/>
    <w:next w:val="Normal"/>
    <w:qFormat/>
    <w:pPr>
      <w:keepNext w:val="true"/>
      <w:numPr>
        <w:ilvl w:val="2"/>
        <w:numId w:val="1"/>
      </w:numPr>
      <w:spacing w:before="240" w:after="60"/>
      <w:outlineLvl w:val="2"/>
    </w:pPr>
    <w:rPr>
      <w:sz w:val="24"/>
    </w:rPr>
  </w:style>
  <w:style w:type="paragraph" w:styleId="Heading4">
    <w:name w:val="heading 4"/>
    <w:basedOn w:val="Normal"/>
    <w:next w:val="Normal"/>
    <w:qFormat/>
    <w:pPr>
      <w:keepNext w:val="true"/>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rPr>
      <w:sz w:val="24"/>
    </w:rPr>
  </w:style>
  <w:style w:type="paragraph" w:styleId="Heading6">
    <w:name w:val="heading 6"/>
    <w:basedOn w:val="Normal"/>
    <w:next w:val="Normal"/>
    <w:qFormat/>
    <w:pPr>
      <w:numPr>
        <w:ilvl w:val="5"/>
        <w:numId w:val="1"/>
      </w:numPr>
      <w:spacing w:before="240" w:after="60"/>
      <w:outlineLvl w:val="5"/>
    </w:pPr>
    <w:rPr>
      <w:i/>
      <w:sz w:val="24"/>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sz w:val="24"/>
    </w:rPr>
  </w:style>
  <w:style w:type="paragraph" w:styleId="Heading9">
    <w:name w:val="heading 9"/>
    <w:basedOn w:val="Normal"/>
    <w:next w:val="Normal"/>
    <w:qFormat/>
    <w:pPr>
      <w:numPr>
        <w:ilvl w:val="8"/>
        <w:numId w:val="1"/>
      </w:numPr>
      <w:spacing w:before="240" w:after="60"/>
      <w:outlineLvl w:val="8"/>
    </w:pPr>
    <w:rPr>
      <w:b/>
      <w:i/>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5J">
    <w:name w:val="!Body Text .5(J)"/>
    <w:basedOn w:val="Normal"/>
    <w:qFormat/>
    <w:pPr>
      <w:spacing w:before="0" w:after="240"/>
      <w:ind w:firstLine="720" w:start="0" w:end="0"/>
      <w:jc w:val="both"/>
    </w:pPr>
    <w:rPr/>
  </w:style>
  <w:style w:type="paragraph" w:styleId="BodyText5LA">
    <w:name w:val="!Body Text .5(LA)"/>
    <w:basedOn w:val="BodyText5J"/>
    <w:qFormat/>
    <w:pPr>
      <w:jc w:val="start"/>
    </w:pPr>
    <w:rPr/>
  </w:style>
  <w:style w:type="paragraph" w:styleId="BodyText1J">
    <w:name w:val="!Body Text 1(J)"/>
    <w:basedOn w:val="Normal"/>
    <w:qFormat/>
    <w:pPr>
      <w:spacing w:before="0" w:after="240"/>
      <w:ind w:firstLine="1440" w:start="0" w:end="0"/>
      <w:jc w:val="both"/>
    </w:pPr>
    <w:rPr/>
  </w:style>
  <w:style w:type="paragraph" w:styleId="BodyText1LA">
    <w:name w:val="!Body Text 1(LA)"/>
    <w:basedOn w:val="BodyText1J"/>
    <w:qFormat/>
    <w:pPr>
      <w:jc w:val="start"/>
    </w:pPr>
    <w:rPr/>
  </w:style>
  <w:style w:type="paragraph" w:styleId="BodyTextJ">
    <w:name w:val="!Body Text(J)"/>
    <w:basedOn w:val="Normal"/>
    <w:qFormat/>
    <w:pPr>
      <w:spacing w:before="0" w:after="240"/>
      <w:jc w:val="both"/>
    </w:pPr>
    <w:rPr/>
  </w:style>
  <w:style w:type="paragraph" w:styleId="BodyTextLA">
    <w:name w:val="!Body Text(LA)"/>
    <w:basedOn w:val="BodyTextJ"/>
    <w:qFormat/>
    <w:pPr>
      <w:jc w:val="start"/>
    </w:pPr>
    <w:rPr/>
  </w:style>
  <w:style w:type="paragraph" w:styleId="Date">
    <w:name w:val="!Date"/>
    <w:basedOn w:val="Normal"/>
    <w:qFormat/>
    <w:pPr>
      <w:keepNext w:val="true"/>
      <w:spacing w:before="0" w:after="480"/>
      <w:ind w:hanging="0" w:start="6480" w:end="0"/>
    </w:pPr>
    <w:rPr/>
  </w:style>
  <w:style w:type="paragraph" w:styleId="IndentedQuote">
    <w:name w:val="!Indented Quote"/>
    <w:basedOn w:val="Normal"/>
    <w:qFormat/>
    <w:pPr>
      <w:spacing w:before="0" w:after="240"/>
      <w:ind w:hanging="0" w:start="1440" w:end="1440"/>
    </w:pPr>
    <w:rPr/>
  </w:style>
  <w:style w:type="paragraph" w:styleId="ReLine">
    <w:name w:val="!Re Line"/>
    <w:basedOn w:val="BodyTextJ"/>
    <w:qFormat/>
    <w:pPr>
      <w:ind w:hanging="720" w:start="2160" w:end="2160"/>
      <w:jc w:val="start"/>
    </w:pPr>
    <w:rPr/>
  </w:style>
  <w:style w:type="paragraph" w:styleId="SignatureLA">
    <w:name w:val="!Signature(LA)"/>
    <w:basedOn w:val="Normal"/>
    <w:qFormat/>
    <w:pPr>
      <w:keepLines/>
      <w:tabs>
        <w:tab w:val="clear" w:pos="720"/>
        <w:tab w:val="right" w:pos="2880" w:leader="none"/>
      </w:tabs>
      <w:spacing w:before="720" w:after="0"/>
      <w:ind w:hanging="547" w:start="540" w:end="0"/>
    </w:pPr>
    <w:rPr/>
  </w:style>
  <w:style w:type="paragraph" w:styleId="Signature">
    <w:name w:val="!Signature"/>
    <w:basedOn w:val="Normal"/>
    <w:qFormat/>
    <w:pPr>
      <w:keepLines/>
      <w:tabs>
        <w:tab w:val="clear" w:pos="720"/>
        <w:tab w:val="right" w:pos="8640" w:leader="none"/>
      </w:tabs>
      <w:spacing w:before="720" w:after="0"/>
      <w:ind w:hanging="547" w:start="4867" w:end="0"/>
    </w:pPr>
    <w:rPr/>
  </w:style>
  <w:style w:type="paragraph" w:styleId="Title">
    <w:name w:val="!Title"/>
    <w:basedOn w:val="Normal"/>
    <w:qFormat/>
    <w:pPr>
      <w:keepNext w:val="true"/>
      <w:keepLines/>
      <w:spacing w:before="120" w:after="240"/>
      <w:jc w:val="center"/>
    </w:pPr>
    <w:rPr/>
  </w:style>
  <w:style w:type="paragraph" w:styleId="TitleB">
    <w:name w:val="!Title(B)"/>
    <w:basedOn w:val="Title"/>
    <w:qFormat/>
    <w:pPr/>
    <w:rPr>
      <w:b/>
      <w:caps/>
    </w:rPr>
  </w:style>
  <w:style w:type="paragraph" w:styleId="BodyTextFirstIndent">
    <w:name w:val="Body Text First Indent"/>
    <w:basedOn w:val="BodyText"/>
    <w:qFormat/>
    <w:pPr>
      <w:ind w:firstLine="210" w:start="0" w:end="0"/>
    </w:pPr>
    <w:rPr/>
  </w:style>
  <w:style w:type="paragraph" w:styleId="FootnoteText">
    <w:name w:val="footnote text"/>
    <w:basedOn w:val="Normal"/>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Courier New" w:hAnsi="Courier New" w:cs="Courier New"/>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2001-03-15T18:18:00Z</dcterms:created>
  <dc:creator>Information Services</dc:creator>
  <dc:description/>
  <dc:language>en-CA</dc:language>
  <cp:lastModifiedBy>jmoore2</cp:lastModifiedBy>
  <cp:lastPrinted>2001-03-15T19:08:00Z</cp:lastPrinted>
  <dcterms:modified xsi:type="dcterms:W3CDTF">2001-03-15T23:33:00Z</dcterms:modified>
  <cp:revision>5</cp:revision>
  <dc:subject/>
  <dc:title>S&amp;C Draft of March 6, 2001</dc:title>
</cp:coreProperties>
</file>