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Midwest ISO Commercial Operations Plan</w:t>
      </w:r>
    </w:p>
    <w:p>
      <w:pPr>
        <w:pStyle w:val="Normal"/>
        <w:jc w:val="center"/>
        <w:rPr>
          <w:b/>
        </w:rPr>
      </w:pPr>
      <w:ins w:id="0" w:author="JCatlin" w:date="2001-11-16T13:18:00Z">
        <w:r>
          <w:rPr>
            <w:b/>
          </w:rPr>
          <w:t xml:space="preserve">Proposed </w:t>
        </w:r>
      </w:ins>
      <w:r>
        <w:rPr>
          <w:b/>
        </w:rPr>
        <w:t>November 1</w:t>
      </w:r>
      <w:ins w:id="1" w:author="JCatlin" w:date="2001-11-16T13:18:00Z">
        <w:r>
          <w:rPr>
            <w:b/>
          </w:rPr>
          <w:t>9</w:t>
        </w:r>
      </w:ins>
      <w:del w:id="2" w:author="JCatlin" w:date="2001-11-16T13:18:00Z">
        <w:r>
          <w:rPr>
            <w:b/>
          </w:rPr>
          <w:delText>4</w:delText>
        </w:r>
      </w:del>
      <w:r>
        <w:rPr>
          <w:b/>
        </w:rPr>
        <w:t>, 2001</w:t>
      </w:r>
      <w:ins w:id="3" w:author="JCatlin" w:date="2001-11-16T13:18:00Z">
        <w:r>
          <w:rPr>
            <w:b/>
          </w:rPr>
          <w:t xml:space="preserve"> Draft</w:t>
        </w:r>
      </w:ins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Assumptions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MISO will produce AFC </w:t>
      </w:r>
      <w:del w:id="4" w:author="JCatlin" w:date="2001-11-16T13:19:00Z">
        <w:r>
          <w:rPr/>
          <w:delText xml:space="preserve">/ ATC </w:delText>
        </w:r>
      </w:del>
      <w:r>
        <w:rPr/>
        <w:t>Calculations starting on Nov 27</w:t>
      </w:r>
      <w:r>
        <w:rPr>
          <w:vertAlign w:val="superscript"/>
        </w:rPr>
        <w:t>th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/>
        <w:t>All Customer registrations completed no later than December 10, 2001</w:t>
      </w:r>
    </w:p>
    <w:p>
      <w:pPr>
        <w:pStyle w:val="Normal"/>
        <w:numPr>
          <w:ilvl w:val="0"/>
          <w:numId w:val="2"/>
        </w:numPr>
        <w:rPr/>
      </w:pPr>
      <w:r>
        <w:rPr/>
        <w:t>Creation of more detailed implementation steps based on the below items by a task force (yet to be formulated)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November 27,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rPr/>
      </w:pPr>
      <w:r>
        <w:rPr/>
        <w:t>Operation of OASIS and Scheduling</w:t>
      </w:r>
    </w:p>
    <w:p>
      <w:pPr>
        <w:pStyle w:val="Normal"/>
        <w:numPr>
          <w:ilvl w:val="1"/>
          <w:numId w:val="6"/>
        </w:numPr>
        <w:rPr/>
      </w:pPr>
      <w:r>
        <w:rPr/>
        <w:t xml:space="preserve">Complete </w:t>
      </w:r>
      <w:del w:id="5" w:author="JCatlin" w:date="2001-11-16T13:19:00Z">
        <w:r>
          <w:rPr/>
          <w:delText>testing</w:delText>
        </w:r>
      </w:del>
      <w:ins w:id="6" w:author="JCatlin" w:date="2001-11-16T13:19:00Z">
        <w:r>
          <w:rPr/>
          <w:t>demonstration</w:t>
        </w:r>
      </w:ins>
      <w:r>
        <w:rPr/>
        <w:t xml:space="preserve"> prior to Dec 7</w:t>
      </w:r>
    </w:p>
    <w:p>
      <w:pPr>
        <w:pStyle w:val="Normal"/>
        <w:numPr>
          <w:ilvl w:val="1"/>
          <w:numId w:val="6"/>
        </w:numPr>
        <w:rPr/>
      </w:pPr>
      <w:r>
        <w:rPr/>
        <w:t>Run OASIS and scheduling in parallel with TO systems</w:t>
      </w:r>
    </w:p>
    <w:p>
      <w:pPr>
        <w:pStyle w:val="Normal"/>
        <w:numPr>
          <w:ilvl w:val="1"/>
          <w:numId w:val="6"/>
        </w:numPr>
        <w:rPr/>
      </w:pPr>
      <w:r>
        <w:rPr/>
        <w:t xml:space="preserve">Complete OASIS data </w:t>
      </w:r>
      <w:del w:id="7" w:author="JCatlin" w:date="2001-11-16T13:19:00Z">
        <w:r>
          <w:rPr/>
          <w:delText>merge</w:delText>
        </w:r>
      </w:del>
      <w:r>
        <w:rPr/>
        <w:t xml:space="preserve"> needed for January 1 service.</w:t>
      </w:r>
    </w:p>
    <w:p>
      <w:pPr>
        <w:pStyle w:val="Normal"/>
        <w:numPr>
          <w:ilvl w:val="1"/>
          <w:numId w:val="4"/>
        </w:numPr>
        <w:rPr/>
      </w:pPr>
      <w:r>
        <w:rPr/>
        <w:t>Required use of the schedule system starting Dec 1</w:t>
      </w:r>
      <w:r>
        <w:rPr>
          <w:vertAlign w:val="superscript"/>
        </w:rPr>
        <w:t>st</w:t>
      </w:r>
      <w:r>
        <w:rPr/>
        <w:t xml:space="preserve"> (required participation of all TO’s in Testing)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December 15,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/>
      </w:pPr>
      <w:r>
        <w:rPr/>
        <w:t>Security Coordination</w:t>
      </w:r>
    </w:p>
    <w:p>
      <w:pPr>
        <w:pStyle w:val="Normal"/>
        <w:numPr>
          <w:ilvl w:val="1"/>
          <w:numId w:val="4"/>
        </w:numPr>
        <w:rPr/>
      </w:pPr>
      <w:r>
        <w:rPr/>
        <w:t>Implement pending Dec 4 test results reviewed by TOCG (Transmission Owners Certification Group)</w:t>
      </w:r>
    </w:p>
    <w:p>
      <w:pPr>
        <w:pStyle w:val="Normal"/>
        <w:numPr>
          <w:ilvl w:val="1"/>
          <w:numId w:val="4"/>
        </w:numPr>
        <w:rPr/>
      </w:pPr>
      <w:r>
        <w:rPr/>
        <w:t>Continuation of redispatch congestion management and load curtailment practices that exist today</w:t>
      </w:r>
      <w:del w:id="8" w:author="JCatlin" w:date="2001-11-16T13:19:00Z">
        <w:r>
          <w:rPr/>
          <w:delText>Redispatch will be done within MISO by MISO</w:delText>
        </w:r>
      </w:del>
    </w:p>
    <w:p>
      <w:pPr>
        <w:pStyle w:val="Normal"/>
        <w:numPr>
          <w:ilvl w:val="1"/>
          <w:numId w:val="4"/>
        </w:numPr>
        <w:rPr/>
      </w:pPr>
      <w:r>
        <w:rPr/>
        <w:t>TLR authority as of December 15 rests with MISO</w:t>
      </w:r>
    </w:p>
    <w:p>
      <w:pPr>
        <w:pStyle w:val="Normal"/>
        <w:numPr>
          <w:ilvl w:val="1"/>
          <w:numId w:val="4"/>
        </w:numPr>
        <w:rPr>
          <w:del w:id="10" w:author="JCatlin" w:date="2001-11-16T13:20:00Z"/>
        </w:rPr>
      </w:pPr>
      <w:r>
        <w:rPr/>
        <w:t xml:space="preserve">Coordinate with </w:t>
      </w:r>
      <w:del w:id="9" w:author="JCatlin" w:date="2001-11-16T13:20:00Z">
        <w:r>
          <w:rPr/>
          <w:delText>primary external bodies of either ARTO or</w:delText>
        </w:r>
      </w:del>
    </w:p>
    <w:p>
      <w:pPr>
        <w:pStyle w:val="Normal"/>
        <w:widowControl/>
        <w:numPr>
          <w:ilvl w:val="1"/>
          <w:numId w:val="4"/>
        </w:numPr>
        <w:bidi w:val="0"/>
        <w:rPr>
          <w:del w:id="12" w:author="JCatlin" w:date="2001-11-16T13:20:00Z"/>
        </w:rPr>
      </w:pPr>
      <w:del w:id="11" w:author="JCatlin" w:date="2001-11-16T13:20:00Z">
        <w:r>
          <w:rPr/>
          <w:delText>MECCS</w:delText>
        </w:r>
      </w:del>
    </w:p>
    <w:p>
      <w:pPr>
        <w:pStyle w:val="Normal"/>
        <w:widowControl/>
        <w:numPr>
          <w:ilvl w:val="1"/>
          <w:numId w:val="4"/>
        </w:numPr>
        <w:bidi w:val="0"/>
        <w:rPr>
          <w:del w:id="14" w:author="JCatlin" w:date="2001-11-16T13:20:00Z"/>
        </w:rPr>
      </w:pPr>
      <w:del w:id="13" w:author="JCatlin" w:date="2001-11-16T13:20:00Z">
        <w:r>
          <w:rPr/>
          <w:delText>MAIN</w:delText>
        </w:r>
      </w:del>
    </w:p>
    <w:p>
      <w:pPr>
        <w:pStyle w:val="Normal"/>
        <w:widowControl/>
        <w:numPr>
          <w:ilvl w:val="1"/>
          <w:numId w:val="4"/>
        </w:numPr>
        <w:bidi w:val="0"/>
        <w:rPr/>
      </w:pPr>
      <w:del w:id="15" w:author="JCatlin" w:date="2001-11-16T13:20:00Z">
        <w:r>
          <w:rPr/>
          <w:delText>ECAR</w:delText>
        </w:r>
      </w:del>
      <w:ins w:id="16" w:author="JCatlin" w:date="2001-11-16T13:20:00Z">
        <w:r>
          <w:rPr/>
          <w:t xml:space="preserve"> all existing Security Coordinators and/or ARTO.</w:t>
        </w:r>
      </w:ins>
    </w:p>
    <w:p>
      <w:pPr>
        <w:pStyle w:val="Normal"/>
        <w:ind w:hanging="360" w:start="720" w:end="0"/>
        <w:rPr>
          <w:del w:id="17" w:author="JCatlin" w:date="2001-11-16T13:20:00Z"/>
        </w:rPr>
      </w:pPr>
      <w:r>
        <w:rPr>
          <w:rFonts w:eastAsia="Symbol" w:cs="Symbol" w:ascii="Symbol" w:hAnsi="Symbol"/>
        </w:rPr>
        <w:sym w:font="Symbol" w:char="f0b7"/>
      </w:r>
      <w:r>
        <w:rPr/>
        <w:tab/>
      </w:r>
    </w:p>
    <w:p>
      <w:pPr>
        <w:pStyle w:val="Normal"/>
        <w:widowControl/>
        <w:numPr>
          <w:ilvl w:val="0"/>
          <w:numId w:val="0"/>
        </w:numPr>
        <w:bidi w:val="0"/>
        <w:ind w:hanging="360" w:start="720" w:end="0"/>
        <w:rPr/>
      </w:pPr>
      <w:r>
        <w:rPr/>
        <w:t>Maintenance Coordination</w:t>
      </w:r>
    </w:p>
    <w:p>
      <w:pPr>
        <w:pStyle w:val="Normal"/>
        <w:numPr>
          <w:ilvl w:val="1"/>
          <w:numId w:val="4"/>
        </w:numPr>
        <w:rPr/>
      </w:pPr>
      <w:r>
        <w:rPr/>
        <w:t>Phase-in of MISO processing of maintenance requests.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MISO </w:t>
      </w:r>
      <w:del w:id="18" w:author="JCatlin" w:date="2001-11-16T13:20:00Z">
        <w:r>
          <w:rPr/>
          <w:delText>does</w:delText>
        </w:r>
      </w:del>
      <w:ins w:id="19" w:author="JCatlin" w:date="2001-11-16T13:20:00Z">
        <w:r>
          <w:rPr/>
          <w:t>will</w:t>
        </w:r>
      </w:ins>
      <w:r>
        <w:rPr/>
        <w:t xml:space="preserve"> not </w:t>
      </w:r>
      <w:del w:id="20" w:author="JCatlin" w:date="2001-11-16T13:20:00Z">
        <w:r>
          <w:rPr/>
          <w:delText>expect to</w:delText>
        </w:r>
      </w:del>
      <w:r>
        <w:rPr/>
        <w:t xml:space="preserve"> pay anyone for movement of a maintenance request in December.</w:t>
      </w:r>
    </w:p>
    <w:p>
      <w:pPr>
        <w:pStyle w:val="Normal"/>
        <w:numPr>
          <w:ilvl w:val="1"/>
          <w:numId w:val="4"/>
        </w:numPr>
        <w:rPr/>
      </w:pPr>
      <w:r>
        <w:rPr/>
        <w:t>MISO will submit process documentation and demonstrate system for TOCG on December 4.</w:t>
      </w:r>
    </w:p>
    <w:p>
      <w:pPr>
        <w:pStyle w:val="Normal"/>
        <w:numPr>
          <w:ilvl w:val="0"/>
          <w:numId w:val="4"/>
        </w:numPr>
        <w:rPr/>
      </w:pPr>
      <w:r>
        <w:rPr/>
        <w:t>Long Term Planning</w:t>
      </w:r>
    </w:p>
    <w:p>
      <w:pPr>
        <w:pStyle w:val="Normal"/>
        <w:numPr>
          <w:ilvl w:val="1"/>
          <w:numId w:val="4"/>
        </w:numPr>
        <w:rPr/>
      </w:pPr>
      <w:r>
        <w:rPr/>
        <w:t>Conduct impact studies for requests more than 1 month out</w:t>
      </w:r>
    </w:p>
    <w:p>
      <w:pPr>
        <w:pStyle w:val="Normal"/>
        <w:numPr>
          <w:ilvl w:val="1"/>
          <w:numId w:val="4"/>
        </w:numPr>
        <w:rPr/>
      </w:pPr>
      <w:r>
        <w:rPr/>
        <w:t>Run studies in conjunction with applicable TO’s</w:t>
      </w:r>
    </w:p>
    <w:p>
      <w:pPr>
        <w:pStyle w:val="Normal"/>
        <w:numPr>
          <w:ilvl w:val="1"/>
          <w:numId w:val="4"/>
        </w:numPr>
        <w:rPr/>
      </w:pPr>
      <w:r>
        <w:rPr/>
        <w:t>Start gathering of information and committee startup</w:t>
      </w:r>
    </w:p>
    <w:p>
      <w:pPr>
        <w:pStyle w:val="Normal"/>
        <w:numPr>
          <w:ilvl w:val="1"/>
          <w:numId w:val="4"/>
        </w:numPr>
        <w:rPr/>
      </w:pPr>
      <w:r>
        <w:rPr/>
        <w:t>MISO coordinates with TO long term planning activities</w:t>
      </w:r>
    </w:p>
    <w:p>
      <w:pPr>
        <w:pStyle w:val="Normal"/>
        <w:numPr>
          <w:ilvl w:val="0"/>
          <w:numId w:val="4"/>
        </w:numPr>
        <w:rPr/>
      </w:pPr>
      <w:r>
        <w:rPr/>
        <w:t>Market Monitor</w:t>
      </w:r>
    </w:p>
    <w:p>
      <w:pPr>
        <w:pStyle w:val="Normal"/>
        <w:numPr>
          <w:ilvl w:val="1"/>
          <w:numId w:val="4"/>
        </w:numPr>
        <w:rPr/>
      </w:pPr>
      <w:r>
        <w:rPr/>
        <w:t>Market Monitor begins monitoring activities</w:t>
      </w:r>
    </w:p>
    <w:p>
      <w:pPr>
        <w:pStyle w:val="Normal"/>
        <w:numPr>
          <w:ilvl w:val="0"/>
          <w:numId w:val="4"/>
        </w:numPr>
        <w:rPr/>
      </w:pPr>
      <w:r>
        <w:rPr/>
        <w:t>Dispute Resolution</w:t>
      </w:r>
    </w:p>
    <w:p>
      <w:pPr>
        <w:pStyle w:val="Normal"/>
        <w:numPr>
          <w:ilvl w:val="1"/>
          <w:numId w:val="4"/>
        </w:numPr>
        <w:rPr/>
      </w:pPr>
      <w:r>
        <w:rPr/>
        <w:t>Completion of documentation for real time dispute resolutions by Dec 4</w:t>
      </w:r>
      <w:r>
        <w:rPr>
          <w:vertAlign w:val="superscript"/>
        </w:rPr>
        <w:t>th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rPr/>
      </w:pPr>
      <w:r>
        <w:rPr/>
        <w:t>Operations Planning</w:t>
      </w:r>
    </w:p>
    <w:p>
      <w:pPr>
        <w:pStyle w:val="Normal"/>
        <w:numPr>
          <w:ilvl w:val="0"/>
          <w:numId w:val="4"/>
        </w:numPr>
        <w:rPr/>
      </w:pPr>
      <w:r>
        <w:rPr/>
        <w:t>Generation Interconnection Agreement</w:t>
      </w:r>
    </w:p>
    <w:p>
      <w:pPr>
        <w:pStyle w:val="Normal"/>
        <w:numPr>
          <w:ilvl w:val="1"/>
          <w:numId w:val="4"/>
        </w:numPr>
        <w:rPr/>
      </w:pPr>
      <w:r>
        <w:rPr/>
        <w:t>Phase-in of GI process as filed and FERC approved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Scheduling</w:t>
      </w:r>
    </w:p>
    <w:p>
      <w:pPr>
        <w:pStyle w:val="Normal"/>
        <w:numPr>
          <w:ilvl w:val="1"/>
          <w:numId w:val="4"/>
        </w:numPr>
        <w:rPr/>
      </w:pPr>
      <w:r>
        <w:rPr/>
        <w:t>Continuation of current parallel operations (electronic coordination)</w:t>
      </w:r>
    </w:p>
    <w:p>
      <w:pPr>
        <w:pStyle w:val="Normal"/>
        <w:numPr>
          <w:ilvl w:val="1"/>
          <w:numId w:val="4"/>
        </w:numPr>
        <w:rPr/>
      </w:pPr>
      <w:r>
        <w:rPr/>
        <w:t>MISO to announce a date of when they will take a live schedule starting after Jan 1</w:t>
      </w:r>
      <w:r>
        <w:rPr>
          <w:vertAlign w:val="superscript"/>
        </w:rPr>
        <w:t>st</w:t>
      </w:r>
    </w:p>
    <w:p>
      <w:pPr>
        <w:pStyle w:val="Normal"/>
        <w:numPr>
          <w:ilvl w:val="1"/>
          <w:numId w:val="4"/>
        </w:numPr>
        <w:rPr/>
      </w:pPr>
      <w:r>
        <w:rPr/>
        <w:t>MISO and all TO’s will post all schedules in parallel until January 1.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MISO will schedule a </w:t>
      </w:r>
      <w:del w:id="21" w:author="JCatlin" w:date="2001-11-16T13:22:00Z">
        <w:r>
          <w:rPr/>
          <w:delText xml:space="preserve">test / </w:delText>
        </w:r>
      </w:del>
      <w:r>
        <w:rPr/>
        <w:t>demonstration date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January 1, 2002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rPr/>
      </w:pPr>
      <w:r>
        <w:rPr/>
        <w:t>Tariff Administration (Point-to-Point Service only)</w:t>
      </w:r>
      <w:ins w:id="22" w:author="JCatlin" w:date="2001-11-16T13:23:00Z">
        <w:r>
          <w:rPr/>
          <w:t>(MISO suggestion:  Could include existing NITS)</w:t>
        </w:r>
      </w:ins>
    </w:p>
    <w:p>
      <w:pPr>
        <w:pStyle w:val="Normal"/>
        <w:numPr>
          <w:ilvl w:val="1"/>
          <w:numId w:val="5"/>
        </w:numPr>
        <w:rPr/>
      </w:pPr>
      <w:r>
        <w:rPr/>
        <w:t>Pending acceptable AFC calculations, waive the ‘no later than’ language for granting monthly firm load service</w:t>
      </w:r>
    </w:p>
    <w:p>
      <w:pPr>
        <w:pStyle w:val="Normal"/>
        <w:numPr>
          <w:ilvl w:val="0"/>
          <w:numId w:val="5"/>
        </w:numPr>
        <w:rPr/>
      </w:pPr>
      <w:r>
        <w:rPr/>
        <w:t>Settlements and Billing</w:t>
      </w:r>
    </w:p>
    <w:p>
      <w:pPr>
        <w:pStyle w:val="Normal"/>
        <w:numPr>
          <w:ilvl w:val="1"/>
          <w:numId w:val="5"/>
        </w:numPr>
        <w:rPr/>
      </w:pPr>
      <w:r>
        <w:rPr/>
        <w:t>Begin point-to-point services billing excluding schedule 4 on January 1, 2002</w:t>
      </w:r>
    </w:p>
    <w:p>
      <w:pPr>
        <w:pStyle w:val="Normal"/>
        <w:numPr>
          <w:ilvl w:val="1"/>
          <w:numId w:val="5"/>
        </w:numPr>
        <w:rPr/>
      </w:pPr>
      <w:ins w:id="23" w:author="JCatlin" w:date="2001-11-16T13:24:00Z">
        <w:r>
          <w:rPr/>
          <w:t>MISO</w:t>
        </w:r>
      </w:ins>
      <w:del w:id="24" w:author="JCatlin" w:date="2001-11-16T13:24:00Z">
        <w:r>
          <w:rPr/>
          <w:delText>Recognize and</w:delText>
        </w:r>
      </w:del>
      <w:r>
        <w:rPr/>
        <w:t xml:space="preserve"> collect</w:t>
      </w:r>
      <w:ins w:id="25" w:author="JCatlin" w:date="2001-11-16T13:24:00Z">
        <w:r>
          <w:rPr/>
          <w:t>s</w:t>
        </w:r>
      </w:ins>
      <w:r>
        <w:rPr/>
        <w:t xml:space="preserve"> </w:t>
      </w:r>
      <w:del w:id="26" w:author="JCatlin" w:date="2001-11-16T13:24:00Z">
        <w:r>
          <w:rPr/>
          <w:delText xml:space="preserve">for </w:delText>
        </w:r>
      </w:del>
      <w:r>
        <w:rPr/>
        <w:t xml:space="preserve">the FERC approved cost adder (schedule 10) beginning </w:t>
      </w:r>
      <w:del w:id="27" w:author="JCatlin" w:date="2001-11-16T13:24:00Z">
        <w:r>
          <w:rPr/>
          <w:delText xml:space="preserve">for operations on </w:delText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        </w:numPr>
        <w:rPr/>
      </w:pPr>
      <w:r>
        <w:rPr/>
        <w:t>Congestion Management</w:t>
      </w:r>
      <w:ins w:id="28" w:author="JCatlin" w:date="2001-11-16T13:24:00Z">
        <w:r>
          <w:rPr/>
          <w:t xml:space="preserve"> </w:t>
        </w:r>
      </w:ins>
    </w:p>
    <w:p>
      <w:pPr>
        <w:pStyle w:val="Normal"/>
        <w:numPr>
          <w:ilvl w:val="1"/>
          <w:numId w:val="5"/>
        </w:numPr>
        <w:rPr/>
      </w:pPr>
      <w:r>
        <w:rPr/>
        <w:t>Need to know the outcome of FERC decision on December 19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numPr>
          <w:ilvl w:val="1"/>
          <w:numId w:val="5"/>
        </w:numPr>
        <w:rPr>
          <w:ins w:id="30" w:author="JCatlin" w:date="2001-11-16T13:24:00Z"/>
        </w:rPr>
      </w:pPr>
      <w:ins w:id="29" w:author="JCatlin" w:date="2001-11-16T13:24:00Z">
        <w:r>
          <w:rPr/>
          <w:t>MISO suggestion:  Use existing practices and phase-in MISO CM.</w:t>
        </w:r>
      </w:ins>
    </w:p>
    <w:p>
      <w:pPr>
        <w:pStyle w:val="Normal"/>
        <w:numPr>
          <w:ilvl w:val="0"/>
          <w:numId w:val="5"/>
        </w:numPr>
        <w:rPr/>
      </w:pPr>
      <w:r>
        <w:rPr/>
        <w:t>Ancillary Services (MISO provide all but Schedule 4)</w:t>
      </w:r>
    </w:p>
    <w:p>
      <w:pPr>
        <w:pStyle w:val="Normal"/>
        <w:numPr>
          <w:ilvl w:val="1"/>
          <w:numId w:val="5"/>
        </w:numPr>
        <w:rPr/>
      </w:pPr>
      <w:ins w:id="31" w:author="JCatlin" w:date="2001-11-16T13:25:00Z">
        <w:r>
          <w:rPr/>
          <w:t xml:space="preserve">New </w:t>
        </w:r>
      </w:ins>
      <w:r>
        <w:rPr/>
        <w:t>Schedule 4 Policy definition completed by January 30, 2002</w:t>
      </w:r>
    </w:p>
    <w:p>
      <w:pPr>
        <w:pStyle w:val="Normal"/>
        <w:numPr>
          <w:ilvl w:val="1"/>
          <w:numId w:val="5"/>
        </w:numPr>
        <w:rPr/>
      </w:pPr>
      <w:ins w:id="32" w:author="JCatlin" w:date="2001-11-16T13:25:00Z">
        <w:r>
          <w:rPr/>
          <w:t xml:space="preserve">New </w:t>
        </w:r>
      </w:ins>
      <w:r>
        <w:rPr/>
        <w:t>Schedule 4 Implementation of policy by March 30, 2002</w:t>
      </w:r>
    </w:p>
    <w:p>
      <w:pPr>
        <w:pStyle w:val="Normal"/>
        <w:numPr>
          <w:ilvl w:val="1"/>
          <w:numId w:val="5"/>
        </w:numPr>
        <w:rPr>
          <w:ins w:id="34" w:author="JCatlin" w:date="2001-11-16T13:25:00Z"/>
        </w:rPr>
      </w:pPr>
      <w:ins w:id="33" w:author="JCatlin" w:date="2001-11-16T13:25:00Z">
        <w:r>
          <w:rPr/>
          <w:t>Use existing TO Schedule 4s until implementation of new Schedule 4</w:t>
        </w:r>
      </w:ins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February 1, 2002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Network Service begins under MISO tariff</w:t>
      </w:r>
    </w:p>
    <w:p>
      <w:pPr>
        <w:pStyle w:val="Normal"/>
        <w:numPr>
          <w:ilvl w:val="0"/>
          <w:numId w:val="3"/>
        </w:numPr>
        <w:rPr/>
      </w:pPr>
      <w:r>
        <w:rPr/>
        <w:t>Full implementation of Settlements (all schedules, except schedule 4)</w:t>
      </w:r>
    </w:p>
    <w:p>
      <w:pPr>
        <w:pStyle w:val="Normal"/>
        <w:numPr>
          <w:ilvl w:val="0"/>
          <w:numId w:val="3"/>
        </w:numPr>
        <w:rPr>
          <w:ins w:id="36" w:author="JCatlin" w:date="2001-11-16T13:26:00Z"/>
        </w:rPr>
      </w:pPr>
      <w:ins w:id="35" w:author="JCatlin" w:date="2001-11-16T13:26:00Z">
        <w:r>
          <w:rPr/>
          <w:t>MISO suggestion: Full Implementation of MISO Congestion Management process.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del w:id="37" w:author="JCatlin" w:date="2001-11-16T13:21:00Z">
      <w:r>
        <w:rPr/>
        <w:delText>Prepared by MISO and MISO Transmission Owners Committee – November 14, 2001</w:delText>
      </w:r>
    </w:del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Draft – For Discussion Purposes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2001-11-16T19:28:00Z</dcterms:created>
  <dc:creator>Mark J. Griffin</dc:creator>
  <dc:description/>
  <dc:language>en-CA</dc:language>
  <cp:lastModifiedBy>JCatlin</cp:lastModifiedBy>
  <cp:lastPrinted>2001-11-16T13:27:00Z</cp:lastPrinted>
  <dcterms:modified xsi:type="dcterms:W3CDTF">2001-11-16T19:28:00Z</dcterms:modified>
  <cp:revision>2</cp:revision>
  <dc:subject/>
  <dc:title>MISO Work Planning Meeting</dc:title>
</cp:coreProperties>
</file>