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del w:id="4"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mcook" w:date="2000-09-19T10:47:00Z">
                              <w:r>
                                <w:rPr>
                                  <w:sz w:val="36"/>
                                </w:rPr>
                                <w:t xml:space="preserve"> </w:t>
                              </w:r>
                            </w:ins>
                            <w:ins w:id="1" w:author="sshackl" w:date="2000-09-18T08:59:00Z">
                              <w:del w:id="2" w:author="mcook" w:date="2000-09-19T10:47:00Z">
                                <w:r>
                                  <w:rPr>
                                    <w:sz w:val="36"/>
                                  </w:rPr>
                                  <w:delText>DRAFT</w:delText>
                                </w:r>
                              </w:del>
                            </w:ins>
                            <w:del w:id="3"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 xml:space="preserve">1400 Smith, Houston, </w:t>
                            </w:r>
                            <w:del w:id="5" w:author="mcook" w:date="2000-09-21T14:45:00Z">
                              <w:r>
                                <w:rPr>
                                  <w:sz w:val="22"/>
                                </w:rPr>
                                <w:delText xml:space="preserve">TX  </w:delText>
                              </w:r>
                            </w:del>
                            <w:ins w:id="6" w:author="mcook" w:date="2000-09-21T14:45:00Z">
                              <w:r>
                                <w:rPr>
                                  <w:sz w:val="22"/>
                                </w:rPr>
                                <w:t xml:space="preserve">TX </w:t>
                              </w:r>
                            </w:ins>
                            <w:del w:id="7" w:author="mcook" w:date="2000-09-21T14:45:00Z">
                              <w:r>
                                <w:rPr>
                                  <w:sz w:val="22"/>
                                </w:rPr>
                                <w:delText>77002  Tel</w:delText>
                              </w:r>
                            </w:del>
                            <w:ins w:id="8" w:author="mcook" w:date="2000-09-21T14:45:00Z">
                              <w:r>
                                <w:rPr>
                                  <w:sz w:val="22"/>
                                </w:rPr>
                                <w:t>77002 Tel</w:t>
                              </w:r>
                            </w:ins>
                            <w:r>
                              <w:rPr>
                                <w:sz w:val="22"/>
                              </w:rPr>
                              <w:t>: (713) 853-</w:t>
                            </w:r>
                            <w:del w:id="9" w:author="mcook" w:date="2000-09-21T14:45:00Z">
                              <w:r>
                                <w:rPr>
                                  <w:sz w:val="22"/>
                                </w:rPr>
                                <w:delText>3300  Fax</w:delText>
                              </w:r>
                            </w:del>
                            <w:ins w:id="10" w:author="mcook" w:date="2000-09-21T14:45:00Z">
                              <w:r>
                                <w:rPr>
                                  <w:sz w:val="22"/>
                                </w:rPr>
                                <w:t xml:space="preserve">3300 </w:t>
                              </w:r>
                            </w:ins>
                            <w:ins w:id="11" w:author="mcook" w:date="2000-09-21T18:07:00Z">
                              <w:r>
                                <w:rPr>
                                  <w:sz w:val="22"/>
                                </w:rPr>
                                <w:t>F</w:t>
                              </w:r>
                            </w:ins>
                            <w:ins w:id="12" w:author="mcook" w:date="2000-09-21T14:45:00Z">
                              <w:r>
                                <w:rPr>
                                  <w:sz w:val="22"/>
                                </w:rPr>
                                <w:t>ax</w:t>
                              </w:r>
                            </w:ins>
                            <w:r>
                              <w:rPr>
                                <w:sz w:val="22"/>
                              </w:rPr>
                              <w:t xml:space="preserve">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3" w:author="mcook" w:date="2000-09-21T17:20:00Z">
                                    <w:r>
                                      <w:rPr/>
                                      <w:delText>August 3</w:delText>
                                    </w:r>
                                  </w:del>
                                  <w:ins w:id="14" w:author="mcook" w:date="2000-09-21T17:20:00Z">
                                    <w:r>
                                      <w:rPr/>
                                      <w:t>September 1</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15" w:author="sshackl" w:date="2000-09-18T08:18:00Z">
                                    <w:del w:id="16" w:author="mcook" w:date="2000-09-19T10:47:00Z">
                                      <w:r>
                                        <w:rPr/>
                                        <w:delText>[TRS DRAFT]</w:delText>
                                      </w:r>
                                    </w:del>
                                  </w:ins>
                                  <w:del w:id="17" w:author="sshackl" w:date="2000-09-18T08:18:00Z">
                                    <w:r>
                                      <w:rPr/>
                                      <w:delText>Equity</w:delText>
                                    </w:r>
                                  </w:del>
                                  <w:del w:id="18" w:author="mcook" w:date="2000-09-19T10:47:00Z">
                                    <w:r>
                                      <w:rPr/>
                                      <w:delText xml:space="preserve"> </w:delText>
                                    </w:r>
                                  </w:del>
                                  <w:ins w:id="19" w:author="mcook" w:date="2000-09-21T08:31:00Z">
                                    <w:r>
                                      <w:rPr/>
                                      <w:t>Option</w:t>
                                    </w:r>
                                  </w:ins>
                                  <w:del w:id="20" w:author="mcook" w:date="2000-09-21T08:31:00Z">
                                    <w:r>
                                      <w:rPr/>
                                      <w:delText>Swap</w:delText>
                                    </w:r>
                                  </w:del>
                                  <w:r>
                                    <w:rPr/>
                                    <w:t xml:space="preserve">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del w:id="25"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21" w:author="mcook" w:date="2000-09-19T10:47:00Z">
                        <w:r>
                          <w:rPr>
                            <w:sz w:val="36"/>
                          </w:rPr>
                          <w:t xml:space="preserve"> </w:t>
                        </w:r>
                      </w:ins>
                      <w:ins w:id="22" w:author="sshackl" w:date="2000-09-18T08:59:00Z">
                        <w:del w:id="23" w:author="mcook" w:date="2000-09-19T10:47:00Z">
                          <w:r>
                            <w:rPr>
                              <w:sz w:val="36"/>
                            </w:rPr>
                            <w:delText>DRAFT</w:delText>
                          </w:r>
                        </w:del>
                      </w:ins>
                      <w:del w:id="24"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 xml:space="preserve">1400 Smith, Houston, </w:t>
                      </w:r>
                      <w:del w:id="26" w:author="mcook" w:date="2000-09-21T14:45:00Z">
                        <w:r>
                          <w:rPr>
                            <w:sz w:val="22"/>
                          </w:rPr>
                          <w:delText xml:space="preserve">TX  </w:delText>
                        </w:r>
                      </w:del>
                      <w:ins w:id="27" w:author="mcook" w:date="2000-09-21T14:45:00Z">
                        <w:r>
                          <w:rPr>
                            <w:sz w:val="22"/>
                          </w:rPr>
                          <w:t xml:space="preserve">TX </w:t>
                        </w:r>
                      </w:ins>
                      <w:del w:id="28" w:author="mcook" w:date="2000-09-21T14:45:00Z">
                        <w:r>
                          <w:rPr>
                            <w:sz w:val="22"/>
                          </w:rPr>
                          <w:delText>77002  Tel</w:delText>
                        </w:r>
                      </w:del>
                      <w:ins w:id="29" w:author="mcook" w:date="2000-09-21T14:45:00Z">
                        <w:r>
                          <w:rPr>
                            <w:sz w:val="22"/>
                          </w:rPr>
                          <w:t>77002 Tel</w:t>
                        </w:r>
                      </w:ins>
                      <w:r>
                        <w:rPr>
                          <w:sz w:val="22"/>
                        </w:rPr>
                        <w:t>: (713) 853-</w:t>
                      </w:r>
                      <w:del w:id="30" w:author="mcook" w:date="2000-09-21T14:45:00Z">
                        <w:r>
                          <w:rPr>
                            <w:sz w:val="22"/>
                          </w:rPr>
                          <w:delText>3300  Fax</w:delText>
                        </w:r>
                      </w:del>
                      <w:ins w:id="31" w:author="mcook" w:date="2000-09-21T14:45:00Z">
                        <w:r>
                          <w:rPr>
                            <w:sz w:val="22"/>
                          </w:rPr>
                          <w:t xml:space="preserve">3300 </w:t>
                        </w:r>
                      </w:ins>
                      <w:ins w:id="32" w:author="mcook" w:date="2000-09-21T18:07:00Z">
                        <w:r>
                          <w:rPr>
                            <w:sz w:val="22"/>
                          </w:rPr>
                          <w:t>F</w:t>
                        </w:r>
                      </w:ins>
                      <w:ins w:id="33" w:author="mcook" w:date="2000-09-21T14:45:00Z">
                        <w:r>
                          <w:rPr>
                            <w:sz w:val="22"/>
                          </w:rPr>
                          <w:t>ax</w:t>
                        </w:r>
                      </w:ins>
                      <w:r>
                        <w:rPr>
                          <w:sz w:val="22"/>
                        </w:rPr>
                        <w:t xml:space="preserve">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34" w:author="mcook" w:date="2000-09-21T17:20:00Z">
                              <w:r>
                                <w:rPr/>
                                <w:delText>August 3</w:delText>
                              </w:r>
                            </w:del>
                            <w:ins w:id="35" w:author="mcook" w:date="2000-09-21T17:20:00Z">
                              <w:r>
                                <w:rPr/>
                                <w:t>September 1</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36" w:author="sshackl" w:date="2000-09-18T08:18:00Z">
                              <w:del w:id="37" w:author="mcook" w:date="2000-09-19T10:47:00Z">
                                <w:r>
                                  <w:rPr/>
                                  <w:delText>[TRS DRAFT]</w:delText>
                                </w:r>
                              </w:del>
                            </w:ins>
                            <w:del w:id="38" w:author="sshackl" w:date="2000-09-18T08:18:00Z">
                              <w:r>
                                <w:rPr/>
                                <w:delText>Equity</w:delText>
                              </w:r>
                            </w:del>
                            <w:del w:id="39" w:author="mcook" w:date="2000-09-19T10:47:00Z">
                              <w:r>
                                <w:rPr/>
                                <w:delText xml:space="preserve"> </w:delText>
                              </w:r>
                            </w:del>
                            <w:ins w:id="40" w:author="mcook" w:date="2000-09-21T08:31:00Z">
                              <w:r>
                                <w:rPr/>
                                <w:t>Option</w:t>
                              </w:r>
                            </w:ins>
                            <w:del w:id="41" w:author="mcook" w:date="2000-09-21T08:31:00Z">
                              <w:r>
                                <w:rPr/>
                                <w:delText>Swap</w:delText>
                              </w:r>
                            </w:del>
                            <w:r>
                              <w:rPr/>
                              <w:t xml:space="preserve">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42" w:author="mcook" w:date="2000-09-01T15:07:00Z">
        <w:r>
          <w:rPr>
            <w:sz w:val="20"/>
          </w:rPr>
          <w:delText>“</w:delText>
        </w:r>
      </w:del>
      <w:ins w:id="43" w:author="mcook" w:date="2000-09-01T15:07:00Z">
        <w:r>
          <w:rPr>
            <w:sz w:val="20"/>
          </w:rPr>
          <w:t>"</w:t>
        </w:r>
      </w:ins>
      <w:r>
        <w:rPr>
          <w:sz w:val="20"/>
        </w:rPr>
        <w:t>Confirmation</w:t>
      </w:r>
      <w:del w:id="44" w:author="mcook" w:date="2000-09-01T15:07:00Z">
        <w:r>
          <w:rPr>
            <w:sz w:val="20"/>
          </w:rPr>
          <w:delText>”</w:delText>
        </w:r>
      </w:del>
      <w:ins w:id="45" w:author="mcook" w:date="2000-09-01T15:07:00Z">
        <w:r>
          <w:rPr>
            <w:sz w:val="20"/>
          </w:rPr>
          <w:t>"</w:t>
        </w:r>
      </w:ins>
      <w:r>
        <w:rPr>
          <w:sz w:val="20"/>
        </w:rPr>
        <w:t>) is to confirm the terms and conditions of the transaction entered into between Harrier I LLC (</w:t>
      </w:r>
      <w:del w:id="46" w:author="mcook" w:date="2000-09-01T15:07:00Z">
        <w:r>
          <w:rPr>
            <w:sz w:val="20"/>
          </w:rPr>
          <w:delText>“</w:delText>
        </w:r>
      </w:del>
      <w:ins w:id="47" w:author="mcook" w:date="2000-09-01T15:07:00Z">
        <w:r>
          <w:rPr>
            <w:sz w:val="20"/>
          </w:rPr>
          <w:t>"</w:t>
        </w:r>
      </w:ins>
      <w:r>
        <w:rPr>
          <w:sz w:val="20"/>
        </w:rPr>
        <w:t>Party A</w:t>
      </w:r>
      <w:del w:id="48" w:author="mcook" w:date="2000-09-01T15:07:00Z">
        <w:r>
          <w:rPr>
            <w:sz w:val="20"/>
          </w:rPr>
          <w:delText>”</w:delText>
        </w:r>
      </w:del>
      <w:ins w:id="49" w:author="mcook" w:date="2000-09-01T15:07:00Z">
        <w:r>
          <w:rPr>
            <w:sz w:val="20"/>
          </w:rPr>
          <w:t>"</w:t>
        </w:r>
      </w:ins>
      <w:r>
        <w:rPr>
          <w:sz w:val="20"/>
        </w:rPr>
        <w:t>) and Talon I LLC (</w:t>
      </w:r>
      <w:del w:id="50" w:author="mcook" w:date="2000-09-01T15:07:00Z">
        <w:r>
          <w:rPr>
            <w:sz w:val="20"/>
          </w:rPr>
          <w:delText>“</w:delText>
        </w:r>
      </w:del>
      <w:ins w:id="51" w:author="mcook" w:date="2000-09-01T15:07:00Z">
        <w:r>
          <w:rPr>
            <w:sz w:val="20"/>
          </w:rPr>
          <w:t>"</w:t>
        </w:r>
      </w:ins>
      <w:r>
        <w:rPr>
          <w:sz w:val="20"/>
        </w:rPr>
        <w:t>Party B</w:t>
      </w:r>
      <w:del w:id="52" w:author="mcook" w:date="2000-09-01T15:07:00Z">
        <w:r>
          <w:rPr>
            <w:sz w:val="20"/>
          </w:rPr>
          <w:delText>”</w:delText>
        </w:r>
      </w:del>
      <w:ins w:id="53" w:author="mcook" w:date="2000-09-01T15:07:00Z">
        <w:r>
          <w:rPr>
            <w:sz w:val="20"/>
          </w:rPr>
          <w:t>"</w:t>
        </w:r>
      </w:ins>
      <w:r>
        <w:rPr>
          <w:sz w:val="20"/>
        </w:rPr>
        <w:t xml:space="preserve">) on the Trade Date specified below (the </w:t>
      </w:r>
      <w:del w:id="54" w:author="mcook" w:date="2000-09-01T15:07:00Z">
        <w:r>
          <w:rPr>
            <w:sz w:val="20"/>
          </w:rPr>
          <w:delText>“</w:delText>
        </w:r>
      </w:del>
      <w:ins w:id="55" w:author="mcook" w:date="2000-09-01T15:07:00Z">
        <w:r>
          <w:rPr>
            <w:sz w:val="20"/>
          </w:rPr>
          <w:t>"</w:t>
        </w:r>
      </w:ins>
      <w:r>
        <w:rPr>
          <w:sz w:val="20"/>
        </w:rPr>
        <w:t>Transaction</w:t>
      </w:r>
      <w:del w:id="56" w:author="mcook" w:date="2000-09-01T15:07:00Z">
        <w:r>
          <w:rPr>
            <w:sz w:val="20"/>
          </w:rPr>
          <w:delText>”</w:delText>
        </w:r>
      </w:del>
      <w:ins w:id="57"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58" w:author="mcook" w:date="2000-09-01T15:07:00Z">
        <w:r>
          <w:rPr>
            <w:sz w:val="20"/>
          </w:rPr>
          <w:delText>"</w:delText>
        </w:r>
      </w:del>
      <w:ins w:id="59" w:author="mcook" w:date="2000-09-01T15:07:00Z">
        <w:r>
          <w:rPr>
            <w:sz w:val="20"/>
          </w:rPr>
          <w:t>"</w:t>
        </w:r>
      </w:ins>
      <w:r>
        <w:rPr>
          <w:sz w:val="20"/>
        </w:rPr>
        <w:t>Agreement</w:t>
      </w:r>
      <w:del w:id="60" w:author="mcook" w:date="2000-09-01T15:07:00Z">
        <w:r>
          <w:rPr>
            <w:sz w:val="20"/>
          </w:rPr>
          <w:delText>"</w:delText>
        </w:r>
      </w:del>
      <w:ins w:id="61"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w:t>
      </w:r>
      <w:ins w:id="62" w:author="mcook" w:date="2000-09-21T09:47:00Z">
        <w:r>
          <w:rPr/>
          <w:t xml:space="preserve">(the "2000 Definitions") and the 1999 ISDA Credit Derivatives Definitions (the "Credit Definitions") </w:t>
        </w:r>
      </w:ins>
      <w:r>
        <w:rPr/>
        <w:t>(</w:t>
      </w:r>
      <w:ins w:id="63" w:author="mcook" w:date="2000-09-21T09:48:00Z">
        <w:r>
          <w:rPr/>
          <w:t xml:space="preserve">collectively, </w:t>
        </w:r>
      </w:ins>
      <w:r>
        <w:rPr/>
        <w:t xml:space="preserve">the </w:t>
      </w:r>
      <w:del w:id="64" w:author="mcook" w:date="2000-09-01T15:07:00Z">
        <w:r>
          <w:rPr/>
          <w:delText>“</w:delText>
        </w:r>
      </w:del>
      <w:ins w:id="65" w:author="mcook" w:date="2000-09-01T15:07:00Z">
        <w:r>
          <w:rPr/>
          <w:t>"</w:t>
        </w:r>
      </w:ins>
      <w:r>
        <w:rPr/>
        <w:t>ISDA Definitions</w:t>
      </w:r>
      <w:del w:id="66" w:author="mcook" w:date="2000-09-01T15:07:00Z">
        <w:r>
          <w:rPr/>
          <w:delText>”</w:delText>
        </w:r>
      </w:del>
      <w:ins w:id="67" w:author="mcook" w:date="2000-09-01T15:07:00Z">
        <w:r>
          <w:rPr/>
          <w:t>"</w:t>
        </w:r>
      </w:ins>
      <w:r>
        <w:rPr/>
        <w:t xml:space="preserve">) </w:t>
      </w:r>
      <w:del w:id="68" w:author="mcook" w:date="2000-09-21T08:34:00Z">
        <w:r>
          <w:rPr/>
          <w:delText xml:space="preserve">and the </w:delText>
        </w:r>
      </w:del>
      <w:ins w:id="69" w:author="sshackl" w:date="2000-09-18T08:19:00Z">
        <w:del w:id="70" w:author="Jeanne Naughton-Carr" w:date="2000-09-18T17:18:00Z">
          <w:r>
            <w:rPr/>
            <w:delText>[</w:delText>
          </w:r>
        </w:del>
      </w:ins>
      <w:del w:id="71" w:author="Jeanne Naughton-Carr" w:date="2000-09-18T17:18:00Z">
        <w:r>
          <w:rPr/>
          <w:delText xml:space="preserve">1996 ISDA Equity Derivatives Definitions (the </w:delText>
        </w:r>
      </w:del>
      <w:del w:id="72" w:author="mcook" w:date="2000-09-01T15:07:00Z">
        <w:r>
          <w:rPr/>
          <w:delText>"</w:delText>
        </w:r>
      </w:del>
      <w:ins w:id="73" w:author="mcook" w:date="2000-09-01T15:07:00Z">
        <w:del w:id="74" w:author="Jeanne Naughton-Carr" w:date="2000-09-18T17:18:00Z">
          <w:r>
            <w:rPr/>
            <w:delText>"</w:delText>
          </w:r>
        </w:del>
      </w:ins>
      <w:del w:id="75" w:author="Jeanne Naughton-Carr" w:date="2000-09-18T17:18:00Z">
        <w:r>
          <w:rPr/>
          <w:delText>Equity Derivative Definitions</w:delText>
        </w:r>
      </w:del>
      <w:del w:id="76" w:author="mcook" w:date="2000-09-01T15:07:00Z">
        <w:r>
          <w:rPr/>
          <w:delText>"</w:delText>
        </w:r>
      </w:del>
      <w:ins w:id="77" w:author="mcook" w:date="2000-09-01T15:07:00Z">
        <w:del w:id="78" w:author="Jeanne Naughton-Carr" w:date="2000-09-18T17:18:00Z">
          <w:r>
            <w:rPr/>
            <w:delText>"</w:delText>
          </w:r>
        </w:del>
      </w:ins>
      <w:del w:id="79" w:author="sshackl" w:date="2000-09-18T08:19:00Z">
        <w:r>
          <w:rPr/>
          <w:delText>)</w:delText>
        </w:r>
      </w:del>
      <w:ins w:id="80" w:author="sshackl" w:date="2000-09-18T08:19:00Z">
        <w:del w:id="81" w:author="Jeanne Naughton-Carr" w:date="2000-09-18T17:18:00Z">
          <w:r>
            <w:rPr/>
            <w:delText xml:space="preserve">] </w:delText>
          </w:r>
        </w:del>
      </w:ins>
      <w:ins w:id="82" w:author="sshackl" w:date="2000-09-18T08:19:00Z">
        <w:del w:id="83" w:author="mcook" w:date="2000-09-21T08:34:00Z">
          <w:r>
            <w:rPr/>
            <w:delText>199</w:delText>
          </w:r>
        </w:del>
      </w:ins>
      <w:ins w:id="84" w:author="sshackl" w:date="2000-09-18T08:19:00Z">
        <w:del w:id="85" w:author="mcook" w:date="2000-09-21T08:32:00Z">
          <w:r>
            <w:rPr/>
            <w:delText>9</w:delText>
          </w:r>
        </w:del>
      </w:ins>
      <w:ins w:id="86" w:author="sshackl" w:date="2000-09-18T08:19:00Z">
        <w:del w:id="87" w:author="mcook" w:date="2000-09-21T08:34:00Z">
          <w:r>
            <w:rPr/>
            <w:delText xml:space="preserve"> </w:delText>
          </w:r>
        </w:del>
      </w:ins>
      <w:ins w:id="88" w:author="sshackl" w:date="2000-09-18T08:19:00Z">
        <w:del w:id="89" w:author="mcook" w:date="2000-09-21T08:32:00Z">
          <w:r>
            <w:rPr/>
            <w:delText>Credit</w:delText>
          </w:r>
        </w:del>
      </w:ins>
      <w:ins w:id="90" w:author="sshackl" w:date="2000-09-18T08:19:00Z">
        <w:del w:id="91" w:author="mcook" w:date="2000-09-21T08:34:00Z">
          <w:r>
            <w:rPr/>
            <w:delText xml:space="preserve"> Derivatives Definitions (the </w:delText>
          </w:r>
        </w:del>
      </w:ins>
      <w:ins w:id="92" w:author="sshackl" w:date="2000-09-18T08:19:00Z">
        <w:del w:id="93" w:author="mcook" w:date="2000-09-19T10:47:00Z">
          <w:r>
            <w:rPr/>
            <w:delText>“C</w:delText>
          </w:r>
        </w:del>
      </w:ins>
      <w:ins w:id="94" w:author="sshackl" w:date="2000-09-18T08:19:00Z">
        <w:del w:id="95" w:author="mcook" w:date="2000-09-21T08:31:00Z">
          <w:r>
            <w:rPr/>
            <w:delText>redit</w:delText>
          </w:r>
        </w:del>
      </w:ins>
      <w:ins w:id="96" w:author="sshackl" w:date="2000-09-18T08:19:00Z">
        <w:del w:id="97" w:author="mcook" w:date="2000-09-21T08:34:00Z">
          <w:r>
            <w:rPr/>
            <w:delText xml:space="preserve"> Derivatives Definitions)</w:delText>
          </w:r>
        </w:del>
      </w:ins>
      <w:del w:id="98" w:author="mcook" w:date="2000-09-21T08:34:00Z">
        <w:r>
          <w:rPr/>
          <w:delText xml:space="preserve"> </w:delText>
        </w:r>
      </w:del>
      <w:r>
        <w:rPr/>
        <w:t>(as published by the International Swaps and Derivatives Association, Inc.) and any subsequent amendment thereto are incorporated into this Confirmation.</w:t>
      </w:r>
      <w:del w:id="99" w:author="mcook" w:date="2000-09-21T08:34:00Z">
        <w:r>
          <w:rPr/>
          <w:delText xml:space="preserve"> In the event of any inconsistency between the ISDA Definitions and the </w:delText>
        </w:r>
      </w:del>
      <w:del w:id="100" w:author="Jeanne Naughton-Carr" w:date="2000-09-18T17:19:00Z">
        <w:r>
          <w:rPr/>
          <w:delText>Equity</w:delText>
        </w:r>
      </w:del>
      <w:ins w:id="101" w:author="Jeanne Naughton-Carr" w:date="2000-09-18T17:19:00Z">
        <w:del w:id="102" w:author="mcook" w:date="2000-09-21T08:32:00Z">
          <w:r>
            <w:rPr/>
            <w:delText>Credit</w:delText>
          </w:r>
        </w:del>
      </w:ins>
      <w:del w:id="103" w:author="mcook" w:date="2000-09-21T08:34:00Z">
        <w:r>
          <w:rPr/>
          <w:delText xml:space="preserve"> Derivative Definitions, the </w:delText>
        </w:r>
      </w:del>
      <w:del w:id="104" w:author="Jeanne Naughton-Carr" w:date="2000-09-18T17:19:00Z">
        <w:r>
          <w:rPr/>
          <w:delText xml:space="preserve">Equity </w:delText>
        </w:r>
      </w:del>
      <w:ins w:id="105" w:author="Jeanne Naughton-Carr" w:date="2000-09-18T17:19:00Z">
        <w:del w:id="106" w:author="mcook" w:date="2000-09-21T08:32:00Z">
          <w:r>
            <w:rPr/>
            <w:delText>Credit</w:delText>
          </w:r>
        </w:del>
      </w:ins>
      <w:ins w:id="107" w:author="Jeanne Naughton-Carr" w:date="2000-09-18T17:19:00Z">
        <w:del w:id="108" w:author="mcook" w:date="2000-09-21T08:34:00Z">
          <w:r>
            <w:rPr/>
            <w:delText xml:space="preserve"> </w:delText>
          </w:r>
        </w:del>
      </w:ins>
      <w:del w:id="109" w:author="mcook" w:date="2000-09-21T08:34:00Z">
        <w:r>
          <w:rPr/>
          <w:delText>Derivative Definitions will govern.</w:delText>
        </w:r>
      </w:del>
      <w:r>
        <w:rPr/>
        <w:t xml:space="preserve"> </w:t>
      </w:r>
      <w:ins w:id="110" w:author="mcook" w:date="2000-09-01T11:27:00Z">
        <w:r>
          <w:rPr/>
          <w:t xml:space="preserve"> </w:t>
        </w:r>
      </w:ins>
      <w:ins w:id="111" w:author="mcook" w:date="2000-09-21T09:47:00Z">
        <w:r>
          <w:rPr/>
          <w:t xml:space="preserve">In the event of any inconsistency between the 2000 Definitions and the Credit Definitions, the </w:t>
        </w:r>
      </w:ins>
      <w:ins w:id="112" w:author="mcook" w:date="2000-09-21T11:58:00Z">
        <w:r>
          <w:rPr/>
          <w:t>Credit</w:t>
        </w:r>
      </w:ins>
      <w:ins w:id="113" w:author="mcook" w:date="2000-09-21T09:48:00Z">
        <w:r>
          <w:rPr/>
          <w:t xml:space="preserve"> Definitions will govern.  </w:t>
        </w:r>
      </w:ins>
      <w:r>
        <w:rPr/>
        <w:t>In the event of any inconsistency between the ISDA Definitions</w:t>
      </w:r>
      <w:del w:id="114" w:author="mcook" w:date="2000-09-21T08:34:00Z">
        <w:r>
          <w:rPr/>
          <w:delText>,</w:delText>
        </w:r>
      </w:del>
      <w:r>
        <w:rPr/>
        <w:t xml:space="preserve"> </w:t>
      </w:r>
      <w:ins w:id="115" w:author="mcook" w:date="2000-09-21T08:34:00Z">
        <w:r>
          <w:rPr/>
          <w:t>a</w:t>
        </w:r>
      </w:ins>
      <w:del w:id="116" w:author="mcook" w:date="2000-09-21T08:34:00Z">
        <w:r>
          <w:rPr/>
          <w:delText xml:space="preserve">the </w:delText>
        </w:r>
      </w:del>
      <w:del w:id="117" w:author="Jeanne Naughton-Carr" w:date="2000-09-18T17:19:00Z">
        <w:r>
          <w:rPr/>
          <w:delText xml:space="preserve">Equity </w:delText>
        </w:r>
      </w:del>
      <w:ins w:id="118" w:author="Jeanne Naughton-Carr" w:date="2000-09-18T17:19:00Z">
        <w:del w:id="119" w:author="mcook" w:date="2000-09-21T08:32:00Z">
          <w:r>
            <w:rPr/>
            <w:delText>Credit</w:delText>
          </w:r>
        </w:del>
      </w:ins>
      <w:ins w:id="120" w:author="Jeanne Naughton-Carr" w:date="2000-09-18T17:19:00Z">
        <w:del w:id="121" w:author="mcook" w:date="2000-09-21T08:34:00Z">
          <w:r>
            <w:rPr/>
            <w:delText xml:space="preserve"> </w:delText>
          </w:r>
        </w:del>
      </w:ins>
      <w:del w:id="122" w:author="mcook" w:date="2000-09-21T08:34:00Z">
        <w:r>
          <w:rPr/>
          <w:delText>Derivative Definitions a</w:delText>
        </w:r>
      </w:del>
      <w:r>
        <w:rPr/>
        <w:t>nd this Confirmation, this Confirmation will govern.</w:t>
      </w:r>
      <w:ins w:id="123" w:author="mcook" w:date="2000-09-21T08:55:00Z">
        <w:r>
          <w:rPr/>
          <w:t xml:space="preserve">  </w:t>
        </w:r>
      </w:ins>
      <w:ins w:id="124" w:author="mcook" w:date="2000-09-21T09:13:00Z">
        <w:r>
          <w:rPr/>
          <w:t xml:space="preserve">Reference is made to that certain Confirmation </w:t>
        </w:r>
      </w:ins>
      <w:ins w:id="125" w:author="mcook" w:date="2000-09-21T09:15:00Z">
        <w:r>
          <w:rPr/>
          <w:t xml:space="preserve">of Option Transaction </w:t>
        </w:r>
      </w:ins>
      <w:ins w:id="126" w:author="mcook" w:date="2000-09-21T09:13:00Z">
        <w:r>
          <w:rPr/>
          <w:t>dated September 1, 2000, between Enron Corp., as Party A therein, and ENA CLO I Holding Company I L.P., as Party B therein (the "ENA CLO Put").</w:t>
        </w:r>
      </w:ins>
    </w:p>
    <w:p>
      <w:pPr>
        <w:pStyle w:val="Normal"/>
        <w:jc w:val="both"/>
        <w:rPr/>
      </w:pPr>
      <w:r>
        <w:rPr/>
      </w:r>
    </w:p>
    <w:p>
      <w:pPr>
        <w:pStyle w:val="Normal"/>
        <w:jc w:val="both"/>
        <w:rPr/>
      </w:pPr>
      <w:r>
        <w:rPr/>
      </w:r>
    </w:p>
    <w:p>
      <w:pPr>
        <w:pStyle w:val="Normal"/>
        <w:rPr>
          <w:b/>
          <w:bCs/>
        </w:rPr>
      </w:pPr>
      <w:r>
        <w:rPr>
          <w:b/>
          <w:bCs/>
          <w:rPrChange w:id="0" w:author="mcook" w:date="2000-09-21T11:51:00Z"/>
        </w:rPr>
        <w:t>1.  The terms of the Transaction to which this Confirmation relates are as follows:</w:t>
        <w:rPrChange w:id="0" w:author="mcook" w:date="2000-09-21T11:51:00Z"/>
      </w:r>
    </w:p>
    <w:p>
      <w:pPr>
        <w:pStyle w:val="Footer"/>
        <w:tabs>
          <w:tab w:val="clear" w:pos="4819"/>
          <w:tab w:val="clear" w:pos="9071"/>
        </w:tabs>
        <w:rPr>
          <w:b/>
          <w:bCs/>
          <w:ins w:id="129" w:author="mcook" w:date="2000-09-21T11:51:00Z"/>
        </w:rPr>
      </w:pPr>
      <w:ins w:id="128" w:author="mcook" w:date="2000-09-21T11:51:00Z">
        <w:r>
          <w:rPr>
            <w:b/>
            <w:bCs/>
          </w:rPr>
        </w:r>
      </w:ins>
    </w:p>
    <w:p>
      <w:pPr>
        <w:pStyle w:val="Footer"/>
        <w:tabs>
          <w:tab w:val="clear" w:pos="4819"/>
          <w:tab w:val="clear" w:pos="9071"/>
        </w:tabs>
        <w:rPr/>
      </w:pPr>
      <w:r>
        <w:rPr/>
      </w:r>
    </w:p>
    <w:p>
      <w:pPr>
        <w:pStyle w:val="Normal"/>
        <w:keepNext w:val="true"/>
        <w:keepLines/>
        <w:tabs>
          <w:tab w:val="clear" w:pos="720"/>
          <w:tab w:val="left" w:pos="0" w:leader="none"/>
          <w:tab w:val="right" w:pos="1746" w:leader="none"/>
        </w:tabs>
        <w:rPr/>
      </w:pPr>
      <w:r>
        <w:rPr>
          <w:b/>
          <w:lang w:val="en-US"/>
        </w:rPr>
        <w:t>General Terms</w:t>
      </w:r>
      <w:ins w:id="130" w:author="mcook" w:date="2000-09-21T09:52:00Z">
        <w:r>
          <w:rPr>
            <w:b/>
            <w:lang w:val="en-US"/>
          </w:rPr>
          <w:t xml:space="preserve"> and Parties</w:t>
        </w:r>
      </w:ins>
      <w:r>
        <w:rPr>
          <w:b/>
          <w:lang w:val="en-US"/>
        </w:rPr>
        <w:t>:</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131" w:author="mcook" w:date="2000-09-21T08:32:00Z">
        <w:r>
          <w:rPr/>
          <w:delText>August 3</w:delText>
        </w:r>
      </w:del>
      <w:ins w:id="132" w:author="mcook" w:date="2000-09-21T08:32:00Z">
        <w:r>
          <w:rPr/>
          <w:t>September 1</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ins w:id="135" w:author="mcook" w:date="2000-09-21T08:39:00Z"/>
        </w:rPr>
      </w:pPr>
      <w:r>
        <w:rPr>
          <w:lang w:val="en-US"/>
        </w:rPr>
        <w:t>Effective Date:</w:t>
        <w:tab/>
        <w:tab/>
        <w:tab/>
        <w:tab/>
        <w:tab/>
        <w:tab/>
      </w:r>
      <w:ins w:id="133" w:author="mcook" w:date="2000-09-21T08:33:00Z">
        <w:r>
          <w:rPr/>
          <w:t>September 1</w:t>
        </w:r>
      </w:ins>
      <w:del w:id="134" w:author="mcook" w:date="2000-09-21T08:33:00Z">
        <w:r>
          <w:rPr/>
          <w:delText>August 3</w:delText>
        </w:r>
      </w:del>
      <w:r>
        <w:rPr/>
        <w:t>, 2000</w:t>
      </w:r>
    </w:p>
    <w:p>
      <w:pPr>
        <w:pStyle w:val="Normal"/>
        <w:tabs>
          <w:tab w:val="clear" w:pos="720"/>
          <w:tab w:val="left" w:pos="0" w:leader="none"/>
          <w:tab w:val="right" w:pos="1296" w:leader="none"/>
        </w:tabs>
        <w:rPr>
          <w:ins w:id="137" w:author="mcook" w:date="2000-09-21T08:39:00Z"/>
        </w:rPr>
      </w:pPr>
      <w:ins w:id="136" w:author="mcook" w:date="2000-09-21T08:39:00Z">
        <w:r>
          <w:rPr/>
        </w:r>
      </w:ins>
    </w:p>
    <w:p>
      <w:pPr>
        <w:pStyle w:val="Normal"/>
        <w:tabs>
          <w:tab w:val="clear" w:pos="720"/>
          <w:tab w:val="left" w:pos="0" w:leader="none"/>
          <w:tab w:val="right" w:pos="1296" w:leader="none"/>
        </w:tabs>
        <w:rPr>
          <w:ins w:id="140" w:author="mcook" w:date="2000-09-21T08:39:00Z"/>
        </w:rPr>
      </w:pPr>
      <w:ins w:id="138" w:author="mcook" w:date="2000-09-21T08:39:00Z">
        <w:r>
          <w:rPr/>
          <w:t>Option Style:</w:t>
          <w:tab/>
          <w:tab/>
          <w:tab/>
          <w:tab/>
          <w:tab/>
          <w:tab/>
        </w:r>
      </w:ins>
      <w:ins w:id="139" w:author="mcook" w:date="2000-09-21T09:11:00Z">
        <w:r>
          <w:rPr/>
          <w:t>American</w:t>
        </w:r>
      </w:ins>
    </w:p>
    <w:p>
      <w:pPr>
        <w:pStyle w:val="Normal"/>
        <w:tabs>
          <w:tab w:val="clear" w:pos="720"/>
          <w:tab w:val="left" w:pos="0" w:leader="none"/>
          <w:tab w:val="right" w:pos="1296" w:leader="none"/>
        </w:tabs>
        <w:rPr>
          <w:ins w:id="142" w:author="mcook" w:date="2000-09-21T08:39:00Z"/>
        </w:rPr>
      </w:pPr>
      <w:ins w:id="141" w:author="mcook" w:date="2000-09-21T08:39:00Z">
        <w:r>
          <w:rPr/>
        </w:r>
      </w:ins>
    </w:p>
    <w:p>
      <w:pPr>
        <w:pStyle w:val="Normal"/>
        <w:tabs>
          <w:tab w:val="clear" w:pos="720"/>
          <w:tab w:val="left" w:pos="0" w:leader="none"/>
          <w:tab w:val="right" w:pos="1296" w:leader="none"/>
        </w:tabs>
        <w:rPr>
          <w:ins w:id="144" w:author="mcook" w:date="2000-09-21T08:39:00Z"/>
        </w:rPr>
      </w:pPr>
      <w:ins w:id="143" w:author="mcook" w:date="2000-09-21T08:39:00Z">
        <w:r>
          <w:rPr/>
          <w:t>Seller:</w:t>
          <w:tab/>
          <w:tab/>
          <w:tab/>
          <w:tab/>
          <w:tab/>
          <w:tab/>
          <w:t>Party B</w:t>
        </w:r>
      </w:ins>
    </w:p>
    <w:p>
      <w:pPr>
        <w:pStyle w:val="Normal"/>
        <w:tabs>
          <w:tab w:val="clear" w:pos="720"/>
          <w:tab w:val="left" w:pos="0" w:leader="none"/>
          <w:tab w:val="right" w:pos="1296" w:leader="none"/>
        </w:tabs>
        <w:rPr>
          <w:ins w:id="146" w:author="mcook" w:date="2000-09-21T08:39:00Z"/>
        </w:rPr>
      </w:pPr>
      <w:ins w:id="145" w:author="mcook" w:date="2000-09-21T08:39:00Z">
        <w:r>
          <w:rPr/>
        </w:r>
      </w:ins>
    </w:p>
    <w:p>
      <w:pPr>
        <w:pStyle w:val="Normal"/>
        <w:tabs>
          <w:tab w:val="clear" w:pos="720"/>
          <w:tab w:val="left" w:pos="0" w:leader="none"/>
          <w:tab w:val="right" w:pos="1296" w:leader="none"/>
        </w:tabs>
        <w:rPr>
          <w:ins w:id="148" w:author="mcook" w:date="2000-09-21T09:36:00Z"/>
        </w:rPr>
      </w:pPr>
      <w:ins w:id="147" w:author="mcook" w:date="2000-09-21T08:39:00Z">
        <w:r>
          <w:rPr/>
          <w:t>Buyer:</w:t>
          <w:tab/>
          <w:tab/>
          <w:tab/>
          <w:tab/>
          <w:tab/>
          <w:tab/>
          <w:t>Party A</w:t>
        </w:r>
      </w:ins>
    </w:p>
    <w:p>
      <w:pPr>
        <w:pStyle w:val="Normal"/>
        <w:tabs>
          <w:tab w:val="clear" w:pos="720"/>
          <w:tab w:val="left" w:pos="0" w:leader="none"/>
          <w:tab w:val="right" w:pos="1296" w:leader="none"/>
        </w:tabs>
        <w:rPr>
          <w:ins w:id="150" w:author="mcook" w:date="2000-09-21T09:36:00Z"/>
        </w:rPr>
      </w:pPr>
      <w:ins w:id="149" w:author="mcook" w:date="2000-09-21T09:36:00Z">
        <w:r>
          <w:rPr/>
        </w:r>
      </w:ins>
    </w:p>
    <w:p>
      <w:pPr>
        <w:pStyle w:val="Normal"/>
        <w:tabs>
          <w:tab w:val="clear" w:pos="720"/>
          <w:tab w:val="left" w:pos="0" w:leader="none"/>
          <w:tab w:val="right" w:pos="1296" w:leader="none"/>
        </w:tabs>
        <w:rPr>
          <w:ins w:id="152" w:author="mcook" w:date="2000-09-21T08:40:00Z"/>
        </w:rPr>
      </w:pPr>
      <w:ins w:id="151" w:author="mcook" w:date="2000-09-21T09:36:00Z">
        <w:r>
          <w:rPr/>
          <w:t>Calculation Agent:</w:t>
          <w:tab/>
          <w:tab/>
          <w:tab/>
          <w:tab/>
          <w:t>Party A</w:t>
        </w:r>
      </w:ins>
    </w:p>
    <w:p>
      <w:pPr>
        <w:pStyle w:val="Normal"/>
        <w:tabs>
          <w:tab w:val="clear" w:pos="720"/>
          <w:tab w:val="left" w:pos="0" w:leader="none"/>
          <w:tab w:val="right" w:pos="1296" w:leader="none"/>
        </w:tabs>
        <w:rPr>
          <w:ins w:id="154" w:author="mcook" w:date="2000-09-21T08:40:00Z"/>
        </w:rPr>
      </w:pPr>
      <w:ins w:id="153" w:author="mcook" w:date="2000-09-21T08:40:00Z">
        <w:r>
          <w:rPr/>
        </w:r>
      </w:ins>
    </w:p>
    <w:p>
      <w:pPr>
        <w:pStyle w:val="Normal"/>
        <w:tabs>
          <w:tab w:val="clear" w:pos="720"/>
          <w:tab w:val="left" w:pos="0" w:leader="none"/>
          <w:tab w:val="right" w:pos="1296" w:leader="none"/>
        </w:tabs>
        <w:rPr>
          <w:ins w:id="157" w:author="mcook" w:date="2000-09-21T09:12:00Z"/>
        </w:rPr>
      </w:pPr>
      <w:ins w:id="155" w:author="mcook" w:date="2000-09-21T08:40:00Z">
        <w:r>
          <w:rPr/>
          <w:t>Exercise Business Day:</w:t>
          <w:tab/>
          <w:tab/>
          <w:tab/>
          <w:tab/>
          <w:t>Houston, Texas</w:t>
        </w:r>
      </w:ins>
      <w:ins w:id="156" w:author="mcook" w:date="2000-09-21T09:44:00Z">
        <w:r>
          <w:rPr/>
          <w:t xml:space="preserve"> and New York City, New York</w:t>
        </w:r>
      </w:ins>
    </w:p>
    <w:p>
      <w:pPr>
        <w:pStyle w:val="Normal"/>
        <w:tabs>
          <w:tab w:val="clear" w:pos="720"/>
          <w:tab w:val="left" w:pos="0" w:leader="none"/>
          <w:tab w:val="right" w:pos="1296" w:leader="none"/>
        </w:tabs>
        <w:rPr>
          <w:ins w:id="159" w:author="mcook" w:date="2000-09-21T09:12:00Z"/>
        </w:rPr>
      </w:pPr>
      <w:ins w:id="158" w:author="mcook" w:date="2000-09-21T09:12:00Z">
        <w:r>
          <w:rPr/>
        </w:r>
      </w:ins>
    </w:p>
    <w:p>
      <w:pPr>
        <w:pStyle w:val="Normal"/>
        <w:tabs>
          <w:tab w:val="clear" w:pos="720"/>
          <w:tab w:val="left" w:pos="0" w:leader="none"/>
          <w:tab w:val="right" w:pos="1296" w:leader="none"/>
        </w:tabs>
        <w:ind w:hanging="4320" w:start="4320" w:end="0"/>
        <w:jc w:val="both"/>
        <w:rPr>
          <w:ins w:id="167" w:author="mcook" w:date="2000-09-21T09:31:00Z"/>
        </w:rPr>
      </w:pPr>
      <w:ins w:id="160" w:author="mcook" w:date="2000-09-21T09:23:00Z">
        <w:r>
          <w:rPr/>
          <w:t>Premium:</w:t>
          <w:tab/>
          <w:tab/>
        </w:r>
      </w:ins>
      <w:ins w:id="161" w:author="mcook" w:date="2000-09-21T09:26:00Z">
        <w:r>
          <w:rPr/>
          <w:t>P</w:t>
        </w:r>
      </w:ins>
      <w:ins w:id="162" w:author="mcook" w:date="2000-09-21T09:23:00Z">
        <w:r>
          <w:rPr/>
          <w:t xml:space="preserve">ayable to </w:t>
        </w:r>
      </w:ins>
      <w:ins w:id="163" w:author="mcook" w:date="2000-09-21T10:48:00Z">
        <w:r>
          <w:rPr/>
          <w:t>Seller</w:t>
        </w:r>
      </w:ins>
      <w:ins w:id="164" w:author="mcook" w:date="2000-09-21T09:23:00Z">
        <w:r>
          <w:rPr/>
          <w:t xml:space="preserve"> in accordance with that certain letter agreement dated September 1, 2000, among Party A, Party B, and </w:t>
        </w:r>
      </w:ins>
      <w:ins w:id="165" w:author="mcook" w:date="2000-09-21T09:25:00Z">
        <w:r>
          <w:rPr/>
          <w:t>Enron Corp.</w:t>
        </w:r>
      </w:ins>
      <w:ins w:id="166" w:author="mcook" w:date="2000-09-21T09:31:00Z">
        <w:r>
          <w:rPr/>
          <w:t xml:space="preserve"> (the "Premium Letter")</w:t>
        </w:r>
      </w:ins>
    </w:p>
    <w:p>
      <w:pPr>
        <w:pStyle w:val="Normal"/>
        <w:tabs>
          <w:tab w:val="clear" w:pos="720"/>
          <w:tab w:val="left" w:pos="0" w:leader="none"/>
          <w:tab w:val="right" w:pos="1296" w:leader="none"/>
        </w:tabs>
        <w:ind w:hanging="4320" w:start="4320" w:end="0"/>
        <w:jc w:val="both"/>
        <w:rPr>
          <w:ins w:id="169" w:author="mcook" w:date="2000-09-21T09:31:00Z"/>
        </w:rPr>
      </w:pPr>
      <w:ins w:id="168" w:author="mcook" w:date="2000-09-21T09:31:00Z">
        <w:r>
          <w:rPr/>
        </w:r>
      </w:ins>
    </w:p>
    <w:p>
      <w:pPr>
        <w:pStyle w:val="Normal"/>
        <w:tabs>
          <w:tab w:val="clear" w:pos="720"/>
          <w:tab w:val="left" w:pos="0" w:leader="none"/>
          <w:tab w:val="right" w:pos="1296" w:leader="none"/>
        </w:tabs>
        <w:ind w:hanging="4320" w:start="4320" w:end="0"/>
        <w:jc w:val="both"/>
        <w:rPr>
          <w:ins w:id="171" w:author="mcook" w:date="2000-09-21T09:34:00Z"/>
        </w:rPr>
      </w:pPr>
      <w:ins w:id="170" w:author="mcook" w:date="2000-09-21T09:31:00Z">
        <w:r>
          <w:rPr/>
          <w:t>Premium Payment Date:</w:t>
          <w:tab/>
          <w:t>As stated in the Premium Letter</w:t>
        </w:r>
      </w:ins>
    </w:p>
    <w:p>
      <w:pPr>
        <w:pStyle w:val="Normal"/>
        <w:tabs>
          <w:tab w:val="clear" w:pos="720"/>
          <w:tab w:val="left" w:pos="0" w:leader="none"/>
          <w:tab w:val="right" w:pos="1296" w:leader="none"/>
        </w:tabs>
        <w:ind w:hanging="4320" w:start="4320" w:end="0"/>
        <w:jc w:val="both"/>
        <w:rPr>
          <w:ins w:id="173" w:author="mcook" w:date="2000-09-21T09:34:00Z"/>
        </w:rPr>
      </w:pPr>
      <w:ins w:id="172" w:author="mcook" w:date="2000-09-21T09:34:00Z">
        <w:r>
          <w:rPr/>
        </w:r>
      </w:ins>
    </w:p>
    <w:p>
      <w:pPr>
        <w:pStyle w:val="Normal"/>
        <w:tabs>
          <w:tab w:val="clear" w:pos="720"/>
          <w:tab w:val="left" w:pos="0" w:leader="none"/>
          <w:tab w:val="right" w:pos="1296" w:leader="none"/>
        </w:tabs>
        <w:ind w:hanging="4320" w:start="4320" w:end="0"/>
        <w:jc w:val="both"/>
        <w:rPr>
          <w:ins w:id="177" w:author="mcook" w:date="2000-09-21T09:12:00Z"/>
        </w:rPr>
      </w:pPr>
      <w:ins w:id="174" w:author="mcook" w:date="2000-09-21T09:34:00Z">
        <w:r>
          <w:rPr/>
          <w:t>Commencement Date:</w:t>
          <w:tab/>
          <w:t xml:space="preserve">The </w:t>
        </w:r>
      </w:ins>
      <w:ins w:id="175" w:author="mcook" w:date="2000-09-22T09:35:00Z">
        <w:r>
          <w:rPr/>
          <w:t>Base</w:t>
        </w:r>
      </w:ins>
      <w:ins w:id="176" w:author="mcook" w:date="2000-09-21T09:34:00Z">
        <w:r>
          <w:rPr/>
          <w:t xml:space="preserve"> Premium Payment Date</w:t>
        </w:r>
      </w:ins>
    </w:p>
    <w:p>
      <w:pPr>
        <w:pStyle w:val="Normal"/>
        <w:tabs>
          <w:tab w:val="clear" w:pos="720"/>
          <w:tab w:val="left" w:pos="0" w:leader="none"/>
          <w:tab w:val="right" w:pos="1296" w:leader="none"/>
        </w:tabs>
        <w:rPr>
          <w:lang w:val="en-US"/>
          <w:del w:id="179" w:author="mcook" w:date="2000-09-21T09:27:00Z"/>
        </w:rPr>
      </w:pPr>
      <w:del w:id="178" w:author="mcook" w:date="2000-09-21T09:27:00Z">
        <w:r>
          <w:rPr>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227" w:author="mcook" w:date="2000-09-21T09:36:00Z"/>
        </w:rPr>
      </w:pPr>
      <w:del w:id="180" w:author="mcook" w:date="2000-09-21T09:11:00Z">
        <w:r>
          <w:rPr>
            <w:lang w:val="en-US"/>
          </w:rPr>
          <w:delText>Terminat</w:delText>
        </w:r>
      </w:del>
      <w:ins w:id="181" w:author="mcook" w:date="2000-09-21T09:11:00Z">
        <w:r>
          <w:rPr>
            <w:lang w:val="en-US"/>
          </w:rPr>
          <w:t>Expirat</w:t>
        </w:r>
      </w:ins>
      <w:r>
        <w:rPr>
          <w:lang w:val="en-US"/>
        </w:rPr>
        <w:t>ion Date:</w:t>
        <w:tab/>
        <w:tab/>
      </w:r>
      <w:del w:id="182" w:author="mcook" w:date="2000-09-21T09:50:00Z">
        <w:r>
          <w:rPr>
            <w:lang w:val="en-US"/>
          </w:rPr>
          <w:delText xml:space="preserve">The earlier of </w:delText>
        </w:r>
      </w:del>
      <w:r>
        <w:rPr/>
        <w:t xml:space="preserve">August 3, </w:t>
      </w:r>
      <w:del w:id="183" w:author="mcook" w:date="2000-09-21T09:51:00Z">
        <w:r>
          <w:rPr/>
          <w:delText xml:space="preserve">2003 </w:delText>
        </w:r>
      </w:del>
      <w:del w:id="184" w:author="mcook" w:date="2000-09-21T09:51:00Z">
        <w:r>
          <w:rPr>
            <w:lang w:val="en-US"/>
          </w:rPr>
          <w:delText>or any day on which</w:delText>
        </w:r>
      </w:del>
      <w:del w:id="185" w:author="mcook" w:date="2000-09-08T12:37:00Z">
        <w:r>
          <w:rPr>
            <w:lang w:val="en-US"/>
          </w:rPr>
          <w:delText xml:space="preserve"> the Number of Shares has been reduced to zero.</w:delText>
        </w:r>
      </w:del>
      <w:ins w:id="186" w:author="sshackl" w:date="2000-09-18T08:20:00Z">
        <w:del w:id="187" w:author="mcook" w:date="2000-09-21T09:51:00Z">
          <w:r>
            <w:rPr>
              <w:lang w:val="en-US"/>
            </w:rPr>
            <w:delText xml:space="preserve"> </w:delText>
          </w:r>
        </w:del>
      </w:ins>
      <w:ins w:id="188" w:author="sshackl" w:date="2000-09-18T08:20:00Z">
        <w:del w:id="189" w:author="mcook" w:date="2000-09-19T11:04:00Z">
          <w:r>
            <w:rPr>
              <w:lang w:val="en-US"/>
            </w:rPr>
            <w:delText>[</w:delText>
          </w:r>
        </w:del>
      </w:ins>
      <w:ins w:id="190" w:author="sshackl" w:date="2000-09-18T08:20:00Z">
        <w:del w:id="191" w:author="mcook" w:date="2000-09-21T09:51:00Z">
          <w:r>
            <w:rPr>
              <w:lang w:val="en-US"/>
            </w:rPr>
            <w:delText xml:space="preserve">% of the Reference </w:delText>
          </w:r>
        </w:del>
      </w:ins>
      <w:ins w:id="192" w:author="sshackl" w:date="2000-09-18T08:20:00Z">
        <w:del w:id="193" w:author="Jeanne Naughton-Carr" w:date="2000-09-18T17:43:00Z">
          <w:r>
            <w:rPr>
              <w:lang w:val="en-US"/>
            </w:rPr>
            <w:delText>Asset</w:delText>
          </w:r>
        </w:del>
      </w:ins>
      <w:ins w:id="194" w:author="Jeanne Naughton-Carr" w:date="2000-09-18T17:43:00Z">
        <w:del w:id="195" w:author="mcook" w:date="2000-09-21T09:51:00Z">
          <w:r>
            <w:rPr>
              <w:lang w:val="en-US"/>
            </w:rPr>
            <w:delText>Obligation</w:delText>
          </w:r>
        </w:del>
      </w:ins>
      <w:ins w:id="196" w:author="sshackl" w:date="2000-09-18T08:20:00Z">
        <w:del w:id="197" w:author="mcook" w:date="2000-09-19T11:04:00Z">
          <w:r>
            <w:rPr>
              <w:lang w:val="en-US"/>
            </w:rPr>
            <w:delText>]</w:delText>
          </w:r>
        </w:del>
      </w:ins>
      <w:ins w:id="198" w:author="mcook" w:date="2000-09-08T12:37:00Z">
        <w:del w:id="199" w:author="sshackl" w:date="2000-09-18T08:20:00Z">
          <w:r>
            <w:rPr>
              <w:lang w:val="en-US"/>
            </w:rPr>
            <w:delText>n amount of Shares</w:delText>
          </w:r>
        </w:del>
      </w:ins>
      <w:ins w:id="200" w:author="sshackl" w:date="2000-09-18T08:28:00Z">
        <w:del w:id="201" w:author="mcook" w:date="2000-09-19T11:04:00Z">
          <w:r>
            <w:rPr>
              <w:lang w:val="en-US"/>
            </w:rPr>
            <w:delText>[</w:delText>
          </w:r>
        </w:del>
      </w:ins>
      <w:ins w:id="202" w:author="sshackl" w:date="2000-09-18T09:27:00Z">
        <w:del w:id="203" w:author="mcook" w:date="2000-09-21T09:51:00Z">
          <w:r>
            <w:rPr>
              <w:lang w:val="en-US"/>
            </w:rPr>
            <w:delText xml:space="preserve">% of </w:delText>
          </w:r>
        </w:del>
      </w:ins>
      <w:ins w:id="204" w:author="Jeanne Naughton-Carr" w:date="2000-09-19T14:01:00Z">
        <w:del w:id="205" w:author="mcook" w:date="2000-09-21T09:51:00Z">
          <w:r>
            <w:rPr>
              <w:lang w:val="en-US"/>
            </w:rPr>
            <w:delText xml:space="preserve">the </w:delText>
          </w:r>
        </w:del>
      </w:ins>
      <w:ins w:id="206" w:author="sshackl" w:date="2000-09-18T08:28:00Z">
        <w:del w:id="207" w:author="mcook" w:date="2000-09-21T09:51:00Z">
          <w:r>
            <w:rPr>
              <w:lang w:val="en-US"/>
            </w:rPr>
            <w:delText xml:space="preserve">Reference </w:delText>
          </w:r>
        </w:del>
      </w:ins>
      <w:ins w:id="208" w:author="sshackl" w:date="2000-09-18T08:28:00Z">
        <w:del w:id="209" w:author="Jeanne Naughton-Carr" w:date="2000-09-18T17:43:00Z">
          <w:r>
            <w:rPr>
              <w:lang w:val="en-US"/>
            </w:rPr>
            <w:delText>Asset</w:delText>
          </w:r>
        </w:del>
      </w:ins>
      <w:ins w:id="210" w:author="Jeanne Naughton-Carr" w:date="2000-09-18T17:43:00Z">
        <w:del w:id="211" w:author="mcook" w:date="2000-09-21T09:51:00Z">
          <w:r>
            <w:rPr>
              <w:lang w:val="en-US"/>
            </w:rPr>
            <w:delText>Obligation</w:delText>
          </w:r>
        </w:del>
      </w:ins>
      <w:ins w:id="212" w:author="sshackl" w:date="2000-09-18T08:28:00Z">
        <w:del w:id="213" w:author="mcook" w:date="2000-09-19T11:04:00Z">
          <w:r>
            <w:rPr>
              <w:lang w:val="en-US"/>
            </w:rPr>
            <w:delText>]</w:delText>
          </w:r>
        </w:del>
      </w:ins>
      <w:ins w:id="214" w:author="mcook" w:date="2000-09-08T12:37:00Z">
        <w:del w:id="215" w:author="sshackl" w:date="2000-09-18T08:27:00Z">
          <w:r>
            <w:rPr>
              <w:lang w:val="en-US"/>
            </w:rPr>
            <w:delText>Shares</w:delText>
          </w:r>
        </w:del>
      </w:ins>
      <w:ins w:id="216" w:author="sshackl" w:date="2000-09-18T08:20:00Z">
        <w:del w:id="217" w:author="mcook" w:date="2000-09-21T09:51:00Z">
          <w:r>
            <w:rPr>
              <w:lang w:val="en-US"/>
            </w:rPr>
            <w:delText xml:space="preserve">100% of the Reference </w:delText>
          </w:r>
        </w:del>
      </w:ins>
      <w:ins w:id="218" w:author="sshackl" w:date="2000-09-18T08:20:00Z">
        <w:del w:id="219" w:author="Jeanne Naughton-Carr" w:date="2000-09-18T17:43:00Z">
          <w:r>
            <w:rPr>
              <w:lang w:val="en-US"/>
            </w:rPr>
            <w:delText>Asset</w:delText>
          </w:r>
        </w:del>
      </w:ins>
      <w:ins w:id="220" w:author="Jeanne Naughton-Carr" w:date="2000-09-18T17:43:00Z">
        <w:del w:id="221" w:author="mcook" w:date="2000-09-21T09:51:00Z">
          <w:r>
            <w:rPr>
              <w:lang w:val="en-US"/>
            </w:rPr>
            <w:delText>Obligation</w:delText>
          </w:r>
        </w:del>
      </w:ins>
      <w:ins w:id="222" w:author="sshackl" w:date="2000-09-18T09:00:00Z">
        <w:del w:id="223" w:author="mcook" w:date="2000-09-21T09:51:00Z">
          <w:r>
            <w:rPr>
              <w:lang w:val="en-US"/>
            </w:rPr>
            <w:delText xml:space="preserve"> as valued by the Calculation Agent</w:delText>
          </w:r>
        </w:del>
      </w:ins>
      <w:ins w:id="224" w:author="mcook" w:date="2000-09-08T12:40:00Z">
        <w:del w:id="225" w:author="sshackl" w:date="2000-09-18T08:20:00Z">
          <w:r>
            <w:rPr>
              <w:lang w:val="en-US"/>
            </w:rPr>
            <w:delText>number of shares</w:delText>
          </w:r>
        </w:del>
      </w:ins>
      <w:ins w:id="226" w:author="mcook" w:date="2000-09-21T09:51:00Z">
        <w:r>
          <w:rPr>
            <w:lang w:val="en-US"/>
          </w:rPr>
          <w:t>2003</w:t>
        </w:r>
      </w:ins>
    </w:p>
    <w:p>
      <w:pPr>
        <w:pStyle w:val="Normal"/>
        <w:tabs>
          <w:tab w:val="clear" w:pos="720"/>
          <w:tab w:val="left" w:pos="0" w:leader="none"/>
          <w:tab w:val="right" w:pos="1866" w:leader="none"/>
        </w:tabs>
        <w:ind w:hanging="4320" w:start="4320" w:end="0"/>
        <w:jc w:val="both"/>
        <w:rPr>
          <w:lang w:val="en-US"/>
          <w:ins w:id="229" w:author="mcook" w:date="2000-09-21T09:36:00Z"/>
        </w:rPr>
      </w:pPr>
      <w:ins w:id="228" w:author="mcook" w:date="2000-09-21T09:36:00Z">
        <w:r>
          <w:rPr>
            <w:lang w:val="en-US"/>
          </w:rPr>
        </w:r>
      </w:ins>
    </w:p>
    <w:p>
      <w:pPr>
        <w:pStyle w:val="Normal"/>
        <w:tabs>
          <w:tab w:val="clear" w:pos="720"/>
          <w:tab w:val="left" w:pos="0" w:leader="none"/>
          <w:tab w:val="right" w:pos="1191" w:leader="none"/>
        </w:tabs>
        <w:ind w:hanging="4320" w:start="4320" w:end="0"/>
        <w:jc w:val="both"/>
        <w:rPr>
          <w:lang w:val="en-US"/>
          <w:ins w:id="231" w:author="mcook" w:date="2000-09-21T09:36:00Z"/>
        </w:rPr>
      </w:pPr>
      <w:ins w:id="230" w:author="mcook" w:date="2000-09-21T09:36:00Z">
        <w:r>
          <w:rPr>
            <w:lang w:val="en-US"/>
          </w:rPr>
          <w:t>Expiration Time:</w:t>
          <w:tab/>
          <w:t>4:00 p.m. (local time in Houston)</w:t>
        </w:r>
      </w:ins>
    </w:p>
    <w:p>
      <w:pPr>
        <w:pStyle w:val="Normal"/>
        <w:tabs>
          <w:tab w:val="clear" w:pos="720"/>
          <w:tab w:val="left" w:pos="0" w:leader="none"/>
          <w:tab w:val="right" w:pos="1866" w:leader="none"/>
        </w:tabs>
        <w:ind w:hanging="4320" w:start="4320" w:end="0"/>
        <w:jc w:val="both"/>
        <w:rPr>
          <w:lang w:val="en-US"/>
          <w:ins w:id="233" w:author="mcook" w:date="2000-09-21T09:36:00Z"/>
        </w:rPr>
      </w:pPr>
      <w:ins w:id="232" w:author="mcook" w:date="2000-09-21T09:36:00Z">
        <w:r>
          <w:rPr>
            <w:lang w:val="en-US"/>
          </w:rPr>
        </w:r>
      </w:ins>
    </w:p>
    <w:p>
      <w:pPr>
        <w:pStyle w:val="Normal"/>
        <w:tabs>
          <w:tab w:val="clear" w:pos="720"/>
          <w:tab w:val="left" w:pos="0" w:leader="none"/>
          <w:tab w:val="right" w:pos="1191" w:leader="none"/>
        </w:tabs>
        <w:ind w:hanging="4320" w:start="4320" w:end="0"/>
        <w:jc w:val="both"/>
        <w:rPr>
          <w:lang w:val="en-US"/>
          <w:ins w:id="235" w:author="mcook" w:date="2000-09-21T09:36:00Z"/>
        </w:rPr>
      </w:pPr>
      <w:ins w:id="234" w:author="mcook" w:date="2000-09-21T09:36:00Z">
        <w:r>
          <w:rPr>
            <w:lang w:val="en-US"/>
          </w:rPr>
          <w:t>Earliest Exercise Time:</w:t>
          <w:tab/>
          <w:t>10:00 a.m. (local time in Houston)</w:t>
        </w:r>
      </w:ins>
    </w:p>
    <w:p>
      <w:pPr>
        <w:pStyle w:val="Normal"/>
        <w:tabs>
          <w:tab w:val="clear" w:pos="720"/>
          <w:tab w:val="left" w:pos="0" w:leader="none"/>
          <w:tab w:val="right" w:pos="1191" w:leader="none"/>
        </w:tabs>
        <w:ind w:hanging="4320" w:start="4320" w:end="0"/>
        <w:jc w:val="both"/>
        <w:rPr>
          <w:lang w:val="en-US"/>
          <w:ins w:id="237" w:author="mcook" w:date="2000-09-21T09:36:00Z"/>
        </w:rPr>
      </w:pPr>
      <w:ins w:id="236" w:author="mcook" w:date="2000-09-21T09:36:00Z">
        <w:r>
          <w:rPr>
            <w:lang w:val="en-US"/>
          </w:rPr>
        </w:r>
      </w:ins>
    </w:p>
    <w:p>
      <w:pPr>
        <w:pStyle w:val="Normal"/>
        <w:tabs>
          <w:tab w:val="clear" w:pos="720"/>
          <w:tab w:val="left" w:pos="0" w:leader="none"/>
          <w:tab w:val="right" w:pos="1191" w:leader="none"/>
        </w:tabs>
        <w:ind w:hanging="4320" w:start="4320" w:end="0"/>
        <w:jc w:val="both"/>
        <w:rPr>
          <w:lang w:val="en-US"/>
          <w:ins w:id="239" w:author="mcook" w:date="2000-09-21T09:36:00Z"/>
        </w:rPr>
      </w:pPr>
      <w:ins w:id="238" w:author="mcook" w:date="2000-09-21T09:36:00Z">
        <w:r>
          <w:rPr>
            <w:lang w:val="en-US"/>
          </w:rPr>
          <w:t>Latest Exercise Time:</w:t>
          <w:tab/>
          <w:t>4:00 p.m. (local time in Houston)</w:t>
        </w:r>
      </w:ins>
    </w:p>
    <w:p>
      <w:pPr>
        <w:pStyle w:val="Normal"/>
        <w:tabs>
          <w:tab w:val="clear" w:pos="720"/>
          <w:tab w:val="left" w:pos="0" w:leader="none"/>
          <w:tab w:val="right" w:pos="5316" w:leader="none"/>
        </w:tabs>
        <w:rPr>
          <w:b/>
          <w:lang w:val="en-US"/>
          <w:ins w:id="241" w:author="mcook" w:date="2000-09-21T09:36:00Z"/>
        </w:rPr>
      </w:pPr>
      <w:ins w:id="240" w:author="mcook" w:date="2000-09-21T09:36:00Z">
        <w:r>
          <w:rPr>
            <w:b/>
            <w:lang w:val="en-US"/>
          </w:rPr>
        </w:r>
      </w:ins>
    </w:p>
    <w:p>
      <w:pPr>
        <w:pStyle w:val="Normal"/>
        <w:tabs>
          <w:tab w:val="clear" w:pos="720"/>
          <w:tab w:val="left" w:pos="0" w:leader="none"/>
          <w:tab w:val="right" w:pos="5316" w:leader="none"/>
        </w:tabs>
        <w:rPr>
          <w:b/>
          <w:lang w:val="en-US"/>
          <w:ins w:id="243" w:author="mcook" w:date="2000-09-21T09:36:00Z"/>
        </w:rPr>
      </w:pPr>
      <w:ins w:id="242" w:author="mcook" w:date="2000-09-21T09:36:00Z">
        <w:r>
          <w:rPr>
            <w:b/>
            <w:lang w:val="en-US"/>
          </w:rPr>
        </w:r>
      </w:ins>
    </w:p>
    <w:p>
      <w:pPr>
        <w:pStyle w:val="Header"/>
        <w:tabs>
          <w:tab w:val="left" w:pos="3015" w:leader="none"/>
          <w:tab w:val="right" w:pos="4401" w:leader="none"/>
          <w:tab w:val="center" w:pos="4819" w:leader="none"/>
          <w:tab w:val="right" w:pos="9071" w:leader="none"/>
        </w:tabs>
        <w:ind w:hanging="4320" w:start="4320" w:end="0"/>
        <w:jc w:val="both"/>
        <w:rPr>
          <w:lang w:val="en-US"/>
          <w:ins w:id="249" w:author="mcook" w:date="2000-09-21T09:52:00Z"/>
        </w:rPr>
      </w:pPr>
      <w:ins w:id="244" w:author="mcook" w:date="2000-09-21T09:52:00Z">
        <w:r>
          <w:rPr>
            <w:b/>
            <w:bCs/>
            <w:lang w:val="en-US"/>
          </w:rPr>
          <w:t>Option Type:</w:t>
        </w:r>
      </w:ins>
      <w:ins w:id="245" w:author="mcook" w:date="2000-09-21T12:07:00Z">
        <w:r>
          <w:rPr>
            <w:b/>
            <w:bCs/>
            <w:lang w:val="en-US"/>
          </w:rPr>
          <w:tab/>
          <w:tab/>
        </w:r>
      </w:ins>
      <w:ins w:id="246" w:author="mcook" w:date="2000-09-21T12:09:00Z">
        <w:r>
          <w:rPr>
            <w:lang w:val="en-US"/>
          </w:rPr>
          <w:t xml:space="preserve">The Option Transaction entitles Buyer to require that Seller pay to Buyer the Shortfall Value </w:t>
        </w:r>
      </w:ins>
      <w:ins w:id="247" w:author="mcook" w:date="2000-09-21T12:11:00Z">
        <w:r>
          <w:rPr>
            <w:lang w:val="en-US"/>
          </w:rPr>
          <w:t>of the Purchased Interest attributable to the Reference Obligation</w:t>
        </w:r>
      </w:ins>
      <w:ins w:id="248" w:author="mcook" w:date="2000-09-21T12:18:00Z">
        <w:r>
          <w:rPr>
            <w:lang w:val="en-US"/>
          </w:rPr>
          <w:t xml:space="preserve"> with respect to which the Exercise Condition is satisfied as of the applicable Exercise Date.</w:t>
        </w:r>
      </w:ins>
    </w:p>
    <w:p>
      <w:pPr>
        <w:pStyle w:val="Normal"/>
        <w:tabs>
          <w:tab w:val="clear" w:pos="720"/>
          <w:tab w:val="left" w:pos="0" w:leader="none"/>
          <w:tab w:val="right" w:pos="1866" w:leader="none"/>
        </w:tabs>
        <w:ind w:hanging="4320" w:start="4320" w:end="0"/>
        <w:jc w:val="both"/>
        <w:rPr>
          <w:lang w:val="en-US"/>
          <w:del w:id="251" w:author="mcook" w:date="2000-09-08T12:37:00Z"/>
        </w:rPr>
      </w:pPr>
      <w:del w:id="250" w:author="mcook" w:date="2000-09-08T12:37:00Z">
        <w:r>
          <w:rPr>
            <w:lang w:val="en-US"/>
          </w:rPr>
        </w:r>
      </w:del>
    </w:p>
    <w:p>
      <w:pPr>
        <w:pStyle w:val="Normal"/>
        <w:tabs>
          <w:tab w:val="clear" w:pos="720"/>
          <w:tab w:val="left" w:pos="0" w:leader="none"/>
          <w:tab w:val="right" w:pos="1866" w:leader="none"/>
        </w:tabs>
        <w:ind w:hanging="4320" w:start="4320" w:end="0"/>
        <w:jc w:val="both"/>
        <w:rPr>
          <w:lang w:val="en-US"/>
          <w:ins w:id="253" w:author="mcook" w:date="2000-09-21T12:13:00Z"/>
        </w:rPr>
      </w:pPr>
      <w:ins w:id="252" w:author="mcook" w:date="2000-09-21T12:13:00Z">
        <w:r>
          <w:rPr>
            <w:lang w:val="en-US"/>
          </w:rPr>
        </w:r>
      </w:ins>
    </w:p>
    <w:p>
      <w:pPr>
        <w:pStyle w:val="Normal"/>
        <w:tabs>
          <w:tab w:val="clear" w:pos="720"/>
          <w:tab w:val="left" w:pos="0" w:leader="none"/>
          <w:tab w:val="right" w:pos="1866" w:leader="none"/>
        </w:tabs>
        <w:ind w:hanging="4320" w:start="4320" w:end="0"/>
        <w:jc w:val="both"/>
        <w:rPr>
          <w:lang w:val="en-US"/>
          <w:ins w:id="255" w:author="mcook" w:date="2000-09-21T09:32:00Z"/>
        </w:rPr>
      </w:pPr>
      <w:ins w:id="254" w:author="mcook" w:date="2000-09-21T09:32:00Z">
        <w:r>
          <w:rPr>
            <w:lang w:val="en-US"/>
          </w:rPr>
        </w:r>
      </w:ins>
    </w:p>
    <w:p>
      <w:pPr>
        <w:pStyle w:val="Normal"/>
        <w:tabs>
          <w:tab w:val="clear" w:pos="720"/>
          <w:tab w:val="left" w:pos="0" w:leader="none"/>
          <w:tab w:val="right" w:pos="1296" w:leader="none"/>
          <w:tab w:val="left" w:pos="4320" w:leader="none"/>
        </w:tabs>
        <w:ind w:hanging="4320" w:start="4320" w:end="0"/>
        <w:jc w:val="both"/>
        <w:rPr>
          <w:ins w:id="309" w:author="mcook" w:date="2000-09-21T10:47:00Z"/>
        </w:rPr>
      </w:pPr>
      <w:ins w:id="256" w:author="mcook" w:date="2000-09-21T10:47:00Z">
        <w:r>
          <w:rPr>
            <w:b/>
            <w:bCs/>
            <w:lang w:val="en-US"/>
          </w:rPr>
          <w:t>Exercise Condition:</w:t>
          <w:tab/>
        </w:r>
      </w:ins>
      <w:ins w:id="257" w:author="mcook" w:date="2000-09-21T10:47:00Z">
        <w:r>
          <w:rPr/>
          <w:t xml:space="preserve">In order for Buyer to </w:t>
        </w:r>
      </w:ins>
      <w:ins w:id="258" w:author="mcook" w:date="2000-09-21T10:52:00Z">
        <w:r>
          <w:rPr/>
          <w:t>e</w:t>
        </w:r>
      </w:ins>
      <w:ins w:id="259" w:author="mcook" w:date="2000-09-21T10:47:00Z">
        <w:r>
          <w:rPr/>
          <w:t xml:space="preserve">xercise the Option Transaction as of any Exercise Date, </w:t>
        </w:r>
      </w:ins>
      <w:ins w:id="260" w:author="mcook" w:date="2000-09-21T11:14:00Z">
        <w:r>
          <w:rPr/>
          <w:t xml:space="preserve">(1) </w:t>
        </w:r>
      </w:ins>
      <w:ins w:id="261" w:author="mcook" w:date="2000-09-21T10:47:00Z">
        <w:r>
          <w:rPr/>
          <w:t xml:space="preserve">the </w:t>
        </w:r>
      </w:ins>
      <w:ins w:id="262" w:author="mcook" w:date="2000-09-21T10:49:00Z">
        <w:r>
          <w:rPr/>
          <w:t>Reference Obligation</w:t>
        </w:r>
      </w:ins>
      <w:ins w:id="263" w:author="mcook" w:date="2000-09-21T10:47:00Z">
        <w:r>
          <w:rPr/>
          <w:t xml:space="preserve"> in respect of which a </w:t>
        </w:r>
      </w:ins>
      <w:ins w:id="264" w:author="mcook" w:date="2000-09-21T11:49:00Z">
        <w:r>
          <w:rPr/>
          <w:t>S</w:t>
        </w:r>
      </w:ins>
      <w:ins w:id="265" w:author="mcook" w:date="2000-09-21T10:49:00Z">
        <w:r>
          <w:rPr/>
          <w:t>hortfall</w:t>
        </w:r>
      </w:ins>
      <w:ins w:id="266" w:author="mcook" w:date="2000-09-21T11:42:00Z">
        <w:r>
          <w:rPr/>
          <w:t xml:space="preserve"> Value</w:t>
        </w:r>
      </w:ins>
      <w:ins w:id="267" w:author="mcook" w:date="2000-09-21T10:47:00Z">
        <w:r>
          <w:rPr/>
          <w:t xml:space="preserve"> </w:t>
        </w:r>
      </w:ins>
      <w:ins w:id="268" w:author="mcook" w:date="2000-09-21T10:53:00Z">
        <w:r>
          <w:rPr/>
          <w:t>has occurred</w:t>
        </w:r>
      </w:ins>
      <w:ins w:id="269" w:author="mcook" w:date="2000-09-21T10:55:00Z">
        <w:r>
          <w:rPr/>
          <w:t xml:space="preserve"> </w:t>
        </w:r>
      </w:ins>
      <w:ins w:id="270" w:author="mcook" w:date="2000-09-21T10:47:00Z">
        <w:r>
          <w:rPr/>
          <w:t>shall</w:t>
        </w:r>
      </w:ins>
      <w:ins w:id="271" w:author="mcook" w:date="2000-09-21T10:55:00Z">
        <w:r>
          <w:rPr/>
          <w:t xml:space="preserve"> have been subject to a purchase under the terms of the ENA CLO Put</w:t>
        </w:r>
      </w:ins>
      <w:ins w:id="272" w:author="mcook" w:date="2000-09-21T10:57:00Z">
        <w:r>
          <w:rPr/>
          <w:t xml:space="preserve"> whereby </w:t>
        </w:r>
      </w:ins>
      <w:ins w:id="273" w:author="mcook" w:date="2000-09-21T14:30:00Z">
        <w:r>
          <w:rPr/>
          <w:t>Enron Corp.</w:t>
        </w:r>
      </w:ins>
      <w:ins w:id="274" w:author="mcook" w:date="2000-09-21T10:57:00Z">
        <w:r>
          <w:rPr/>
          <w:t xml:space="preserve"> has purchased a</w:t>
        </w:r>
      </w:ins>
      <w:ins w:id="275" w:author="mcook" w:date="2000-09-21T10:47:00Z">
        <w:r>
          <w:rPr/>
          <w:t xml:space="preserve"> Purchased Interest </w:t>
        </w:r>
      </w:ins>
      <w:ins w:id="276" w:author="mcook" w:date="2000-09-21T11:16:00Z">
        <w:r>
          <w:rPr/>
          <w:t xml:space="preserve">(as defined in the ENA CLO Put) </w:t>
        </w:r>
      </w:ins>
      <w:ins w:id="277" w:author="mcook" w:date="2000-09-21T11:08:00Z">
        <w:r>
          <w:rPr/>
          <w:t>relat</w:t>
        </w:r>
      </w:ins>
      <w:ins w:id="278" w:author="mcook" w:date="2000-09-21T10:58:00Z">
        <w:r>
          <w:rPr/>
          <w:t>ed to the Reference Obligation</w:t>
        </w:r>
      </w:ins>
      <w:ins w:id="279" w:author="mcook" w:date="2000-09-21T11:14:00Z">
        <w:r>
          <w:rPr/>
          <w:t xml:space="preserve">, and (2) the </w:t>
        </w:r>
      </w:ins>
      <w:ins w:id="280" w:author="mcook" w:date="2000-09-21T11:19:00Z">
        <w:r>
          <w:rPr/>
          <w:t>Unused Amount is greater th</w:t>
        </w:r>
      </w:ins>
      <w:ins w:id="281" w:author="mcook" w:date="2000-09-22T09:35:00Z">
        <w:r>
          <w:rPr/>
          <w:t>a</w:t>
        </w:r>
      </w:ins>
      <w:ins w:id="282" w:author="mcook" w:date="2000-09-21T11:20:00Z">
        <w:r>
          <w:rPr/>
          <w:t xml:space="preserve">n zero; provided, the Option Transaction may be exercised </w:t>
        </w:r>
      </w:ins>
      <w:ins w:id="283" w:author="mcook" w:date="2000-09-21T11:27:00Z">
        <w:r>
          <w:rPr/>
          <w:t xml:space="preserve">for a Shortfall </w:t>
        </w:r>
      </w:ins>
      <w:ins w:id="284" w:author="mcook" w:date="2000-09-21T11:49:00Z">
        <w:r>
          <w:rPr/>
          <w:t xml:space="preserve">Value </w:t>
        </w:r>
      </w:ins>
      <w:ins w:id="285" w:author="mcook" w:date="2000-09-21T11:20:00Z">
        <w:r>
          <w:rPr/>
          <w:t>on any Exercise Date only to the extent of the positive</w:t>
        </w:r>
      </w:ins>
      <w:ins w:id="286" w:author="mcook" w:date="2000-09-21T11:14:00Z">
        <w:r>
          <w:rPr/>
          <w:t xml:space="preserve"> </w:t>
        </w:r>
      </w:ins>
      <w:ins w:id="287" w:author="mcook" w:date="2000-09-21T11:21:00Z">
        <w:r>
          <w:rPr/>
          <w:t>Unused Amount</w:t>
        </w:r>
      </w:ins>
      <w:ins w:id="288" w:author="mcook" w:date="2000-09-21T10:58:00Z">
        <w:r>
          <w:rPr/>
          <w:t>.</w:t>
        </w:r>
      </w:ins>
      <w:ins w:id="289" w:author="mcook" w:date="2000-09-21T11:10:00Z">
        <w:r>
          <w:rPr/>
          <w:t xml:space="preserve">  The </w:t>
        </w:r>
      </w:ins>
      <w:ins w:id="290" w:author="mcook" w:date="2000-09-21T11:29:00Z">
        <w:r>
          <w:rPr/>
          <w:t>Calculation Agent will make the determination of whether the Exercise Condition has been satisfied as of the Exercise Date with respect to any particular Reference Obligation and the related Purchased Interest</w:t>
        </w:r>
      </w:ins>
      <w:ins w:id="291" w:author="mcook" w:date="2000-09-21T11:10:00Z">
        <w:r>
          <w:rPr/>
          <w:t xml:space="preserve">.  </w:t>
        </w:r>
      </w:ins>
      <w:ins w:id="292" w:author="mcook" w:date="2000-09-21T10:47:00Z">
        <w:r>
          <w:rPr/>
          <w:t>"</w:t>
        </w:r>
      </w:ins>
      <w:ins w:id="293" w:author="mcook" w:date="2000-09-21T11:26:00Z">
        <w:r>
          <w:rPr/>
          <w:t>Unused Amount"</w:t>
        </w:r>
      </w:ins>
      <w:ins w:id="294" w:author="mcook" w:date="2000-09-21T10:47:00Z">
        <w:r>
          <w:rPr/>
          <w:t xml:space="preserve"> means </w:t>
        </w:r>
      </w:ins>
      <w:ins w:id="295" w:author="mcook" w:date="2000-09-21T11:34:00Z">
        <w:r>
          <w:rPr/>
          <w:t>(i) USD 9</w:t>
        </w:r>
      </w:ins>
      <w:ins w:id="296" w:author="mcook" w:date="2000-09-22T10:59:00Z">
        <w:r>
          <w:rPr/>
          <w:t>3</w:t>
        </w:r>
      </w:ins>
      <w:ins w:id="297" w:author="mcook" w:date="2000-09-21T11:35:00Z">
        <w:r>
          <w:rPr/>
          <w:t>,</w:t>
        </w:r>
      </w:ins>
      <w:ins w:id="298" w:author="mcook" w:date="2000-09-22T10:59:00Z">
        <w:r>
          <w:rPr/>
          <w:t>746</w:t>
        </w:r>
      </w:ins>
      <w:ins w:id="299" w:author="mcook" w:date="2000-09-21T11:35:00Z">
        <w:r>
          <w:rPr/>
          <w:t>,</w:t>
        </w:r>
      </w:ins>
      <w:ins w:id="300" w:author="mcook" w:date="2000-09-22T10:59:00Z">
        <w:r>
          <w:rPr/>
          <w:t>590</w:t>
        </w:r>
      </w:ins>
      <w:ins w:id="301" w:author="mcook" w:date="2000-09-21T10:47:00Z">
        <w:r>
          <w:rPr/>
          <w:t xml:space="preserve"> </w:t>
        </w:r>
      </w:ins>
      <w:ins w:id="302" w:author="mcook" w:date="2000-09-21T10:47:00Z">
        <w:r>
          <w:rPr>
            <w:i/>
          </w:rPr>
          <w:t>minus</w:t>
        </w:r>
      </w:ins>
      <w:ins w:id="303" w:author="mcook" w:date="2000-09-21T10:47:00Z">
        <w:r>
          <w:rPr/>
          <w:t xml:space="preserve"> (ii) the aggregate of all payments </w:t>
        </w:r>
      </w:ins>
      <w:ins w:id="304" w:author="mcook" w:date="2000-09-21T16:19:00Z">
        <w:r>
          <w:rPr/>
          <w:t xml:space="preserve">previously </w:t>
        </w:r>
      </w:ins>
      <w:ins w:id="305" w:author="mcook" w:date="2000-09-21T10:47:00Z">
        <w:r>
          <w:rPr/>
          <w:t>made by Seller under this Transaction</w:t>
        </w:r>
      </w:ins>
      <w:ins w:id="306" w:author="mcook" w:date="2000-09-21T11:37:00Z">
        <w:r>
          <w:rPr/>
          <w:t>.</w:t>
        </w:r>
      </w:ins>
      <w:ins w:id="307" w:author="mcook" w:date="2000-09-21T10:47:00Z">
        <w:r>
          <w:rPr/>
          <w:t xml:space="preserve"> </w:t>
        </w:r>
      </w:ins>
      <w:ins w:id="308" w:author="mcook" w:date="2000-09-21T11:37:00Z">
        <w:r>
          <w:rPr/>
          <w:t xml:space="preserve"> </w:t>
        </w:r>
      </w:ins>
    </w:p>
    <w:p>
      <w:pPr>
        <w:pStyle w:val="Normal"/>
        <w:tabs>
          <w:tab w:val="clear" w:pos="720"/>
          <w:tab w:val="left" w:pos="0" w:leader="none"/>
          <w:tab w:val="right" w:pos="1866" w:leader="none"/>
        </w:tabs>
        <w:jc w:val="both"/>
        <w:rPr>
          <w:lang w:val="en-US"/>
          <w:ins w:id="311" w:author="mcook" w:date="2000-09-21T11:51:00Z"/>
        </w:rPr>
      </w:pPr>
      <w:ins w:id="310" w:author="mcook" w:date="2000-09-21T11:51:00Z">
        <w:r>
          <w:rPr>
            <w:lang w:val="en-US"/>
          </w:rPr>
        </w:r>
      </w:ins>
      <w:r>
        <w:br w:type="page"/>
      </w:r>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325" w:author="sshackl" w:date="2000-09-18T08:22:00Z"/>
        </w:rPr>
      </w:pPr>
      <w:ins w:id="312" w:author="sshackl" w:date="2000-09-18T08:21:00Z">
        <w:r>
          <w:rPr>
            <w:b/>
            <w:lang w:val="en-US"/>
          </w:rPr>
          <w:t xml:space="preserve">Reference </w:t>
        </w:r>
      </w:ins>
      <w:ins w:id="313" w:author="sshackl" w:date="2000-09-18T08:21:00Z">
        <w:del w:id="314" w:author="Jeanne Naughton-Carr" w:date="2000-09-18T17:43:00Z">
          <w:r>
            <w:rPr>
              <w:b/>
              <w:lang w:val="en-US"/>
            </w:rPr>
            <w:delText>Asset</w:delText>
          </w:r>
        </w:del>
      </w:ins>
      <w:ins w:id="315" w:author="Jeanne Naughton-Carr" w:date="2000-09-18T17:43:00Z">
        <w:r>
          <w:rPr>
            <w:b/>
            <w:lang w:val="en-US"/>
          </w:rPr>
          <w:t>Obligation</w:t>
        </w:r>
      </w:ins>
      <w:ins w:id="316" w:author="sshackl" w:date="2000-09-18T08:21:00Z">
        <w:r>
          <w:rPr>
            <w:b/>
            <w:lang w:val="en-US"/>
          </w:rPr>
          <w:t xml:space="preserve"> Information</w:t>
        </w:r>
      </w:ins>
      <w:del w:id="317" w:author="sshackl" w:date="2000-09-18T08:21:00Z">
        <w:r>
          <w:rPr>
            <w:b/>
            <w:lang w:val="en-US"/>
          </w:rPr>
          <w:delText>Shares</w:delText>
        </w:r>
      </w:del>
      <w:r>
        <w:rPr>
          <w:b/>
          <w:lang w:val="en-US"/>
          <w:rPrChange w:id="0" w:author="sshackl" w:date="2000-09-18T09:01:00Z"/>
        </w:rPr>
        <w:t>:</w:t>
        <w:tab/>
      </w:r>
      <w:del w:id="319" w:author="sshackl" w:date="2000-09-18T08:21:00Z">
        <w:r>
          <w:rPr>
            <w:b/>
            <w:lang w:val="en-US"/>
          </w:rPr>
          <w:tab/>
        </w:r>
      </w:del>
      <w:del w:id="320" w:author="mcook" w:date="2000-09-01T11:06:00Z">
        <w:r>
          <w:rPr>
            <w:b/>
            <w:lang w:val="en-US"/>
          </w:rPr>
          <w:delText xml:space="preserve">Avici Systems </w:delText>
        </w:r>
      </w:del>
      <w:ins w:id="321" w:author="mcook" w:date="2000-09-01T11:06:00Z">
        <w:del w:id="322" w:author="sshackl" w:date="2000-09-18T08:21:00Z">
          <w:r>
            <w:rPr>
              <w:b/>
              <w:lang w:val="en-US"/>
            </w:rPr>
            <w:delText>[legal name of company] [</w:delText>
          </w:r>
        </w:del>
      </w:ins>
      <w:del w:id="323" w:author="mcook" w:date="2000-09-01T11:07:00Z">
        <w:r>
          <w:rPr>
            <w:b/>
            <w:lang w:val="en-US"/>
          </w:rPr>
          <w:delText>common</w:delText>
        </w:r>
      </w:del>
      <w:del w:id="324"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327" w:author="sshackl" w:date="2000-09-18T08:22:00Z"/>
        </w:rPr>
      </w:pPr>
      <w:ins w:id="326" w:author="sshackl" w:date="2000-09-18T08:22:00Z">
        <w:r>
          <w:rPr>
            <w:b/>
            <w:lang w:val="en-US"/>
          </w:rPr>
        </w:r>
      </w:ins>
    </w:p>
    <w:p>
      <w:pPr>
        <w:pStyle w:val="Normal"/>
        <w:tabs>
          <w:tab w:val="clear" w:pos="720"/>
          <w:tab w:val="left" w:pos="0" w:leader="none"/>
          <w:tab w:val="right" w:pos="1296" w:leader="none"/>
        </w:tabs>
        <w:ind w:hanging="4320" w:start="4320" w:end="0"/>
        <w:jc w:val="both"/>
        <w:rPr>
          <w:b/>
          <w:lang w:val="en-US"/>
          <w:ins w:id="353" w:author="sshackl" w:date="2000-09-18T09:01:00Z"/>
        </w:rPr>
      </w:pPr>
      <w:ins w:id="328" w:author="sshackl" w:date="2000-09-18T08:22:00Z">
        <w:del w:id="329" w:author="mcook" w:date="2000-09-19T10:51:00Z">
          <w:r>
            <w:rPr>
              <w:lang w:val="en-US"/>
            </w:rPr>
            <w:delText xml:space="preserve">     </w:delText>
          </w:r>
        </w:del>
      </w:ins>
      <w:ins w:id="330" w:author="sshackl" w:date="2000-09-18T08:22:00Z">
        <w:r>
          <w:rPr>
            <w:lang w:val="en-US"/>
          </w:rPr>
          <w:t>Reference Entity:</w:t>
        </w:r>
      </w:ins>
      <w:ins w:id="331" w:author="sshackl" w:date="2000-09-18T09:01:00Z">
        <w:r>
          <w:rPr>
            <w:lang w:val="en-US"/>
          </w:rPr>
          <w:tab/>
        </w:r>
      </w:ins>
      <w:ins w:id="332" w:author="mcook" w:date="2000-09-21T09:54:00Z">
        <w:r>
          <w:rPr>
            <w:lang w:val="en-US"/>
          </w:rPr>
          <w:t>Each entity referenced in a Reference Obligation</w:t>
        </w:r>
      </w:ins>
      <w:ins w:id="333" w:author="mcook" w:date="2000-09-21T11:11:00Z">
        <w:r>
          <w:rPr>
            <w:lang w:val="en-US"/>
          </w:rPr>
          <w:t>,</w:t>
        </w:r>
      </w:ins>
      <w:ins w:id="334" w:author="Jeanne Naughton-Carr" w:date="2000-09-19T14:18:00Z">
        <w:del w:id="335" w:author="mcook" w:date="2000-09-21T09:53:00Z">
          <w:r>
            <w:rPr>
              <w:lang w:val="en-US"/>
            </w:rPr>
            <w:delText>Hughe</w:delText>
          </w:r>
        </w:del>
      </w:ins>
      <w:ins w:id="336" w:author="sshackl" w:date="2000-09-18T09:01:00Z">
        <w:del w:id="337" w:author="Jeanne Naughton-Carr" w:date="2000-09-19T13:57:00Z">
          <w:r>
            <w:rPr>
              <w:lang w:val="en-US"/>
            </w:rPr>
            <w:delText>[</w:delText>
          </w:r>
        </w:del>
      </w:ins>
      <w:ins w:id="338" w:author="sshackl" w:date="2000-09-18T09:31:00Z">
        <w:del w:id="339" w:author="Jeanne Naughton-Carr" w:date="2000-09-19T13:57:00Z">
          <w:r>
            <w:rPr>
              <w:lang w:val="en-US"/>
            </w:rPr>
            <w:delText>entity</w:delText>
          </w:r>
        </w:del>
      </w:ins>
      <w:ins w:id="340" w:author="sshackl" w:date="2000-09-18T09:01:00Z">
        <w:del w:id="341" w:author="Jeanne Naughton-Carr" w:date="2000-09-19T13:57:00Z">
          <w:r>
            <w:rPr>
              <w:lang w:val="en-US"/>
            </w:rPr>
            <w:delText xml:space="preserve"> name]</w:delText>
          </w:r>
        </w:del>
      </w:ins>
      <w:ins w:id="342" w:author="Jeanne Naughton-Carr" w:date="2000-09-19T14:15:00Z">
        <w:del w:id="343" w:author="mcook" w:date="2000-09-21T09:53:00Z">
          <w:r>
            <w:rPr>
              <w:lang w:val="en-US"/>
            </w:rPr>
            <w:delText>s</w:delText>
          </w:r>
        </w:del>
      </w:ins>
      <w:ins w:id="344" w:author="Jeanne Naughton-Carr" w:date="2000-09-19T14:17:00Z">
        <w:del w:id="345" w:author="mcook" w:date="2000-09-21T09:53:00Z">
          <w:r>
            <w:rPr>
              <w:lang w:val="en-US"/>
            </w:rPr>
            <w:delText>-</w:delText>
          </w:r>
        </w:del>
      </w:ins>
      <w:ins w:id="346" w:author="Jeanne Naughton-Carr" w:date="2000-09-19T14:15:00Z">
        <w:del w:id="347" w:author="mcook" w:date="2000-09-21T09:53:00Z">
          <w:r>
            <w:rPr>
              <w:lang w:val="en-US"/>
            </w:rPr>
            <w:delText>Rawls, L.L.C.</w:delText>
          </w:r>
        </w:del>
      </w:ins>
      <w:ins w:id="348" w:author="mcook" w:date="2000-09-21T09:56:00Z">
        <w:r>
          <w:rPr>
            <w:lang w:val="en-US"/>
          </w:rPr>
          <w:t xml:space="preserve"> and </w:t>
        </w:r>
      </w:ins>
      <w:ins w:id="349" w:author="mcook" w:date="2000-09-21T10:24:00Z">
        <w:r>
          <w:rPr>
            <w:lang w:val="en-US"/>
          </w:rPr>
          <w:t>"</w:t>
        </w:r>
      </w:ins>
      <w:ins w:id="350" w:author="mcook" w:date="2000-09-21T09:56:00Z">
        <w:r>
          <w:rPr>
            <w:lang w:val="en-US"/>
          </w:rPr>
          <w:t>Reference Entities</w:t>
        </w:r>
      </w:ins>
      <w:ins w:id="351" w:author="mcook" w:date="2000-09-21T10:24:00Z">
        <w:r>
          <w:rPr>
            <w:lang w:val="en-US"/>
          </w:rPr>
          <w:t>"</w:t>
        </w:r>
      </w:ins>
      <w:ins w:id="352" w:author="mcook" w:date="2000-09-21T09:56:00Z">
        <w:r>
          <w:rPr>
            <w:lang w:val="en-US"/>
          </w:rPr>
          <w:t xml:space="preserve"> includes each Reference Entity</w:t>
        </w:r>
      </w:ins>
    </w:p>
    <w:p>
      <w:pPr>
        <w:pStyle w:val="Normal"/>
        <w:tabs>
          <w:tab w:val="clear" w:pos="720"/>
          <w:tab w:val="left" w:pos="0" w:leader="none"/>
          <w:tab w:val="right" w:pos="1296" w:leader="none"/>
        </w:tabs>
        <w:ind w:hanging="4320" w:start="4320" w:end="0"/>
        <w:jc w:val="both"/>
        <w:rPr>
          <w:b/>
          <w:lang w:val="en-US"/>
          <w:ins w:id="355" w:author="sshackl" w:date="2000-09-18T09:01:00Z"/>
        </w:rPr>
      </w:pPr>
      <w:ins w:id="354" w:author="sshackl" w:date="2000-09-18T09:01:00Z">
        <w:r>
          <w:rPr>
            <w:b/>
            <w:lang w:val="en-US"/>
          </w:rPr>
        </w:r>
      </w:ins>
    </w:p>
    <w:p>
      <w:pPr>
        <w:pStyle w:val="Normal"/>
        <w:tabs>
          <w:tab w:val="clear" w:pos="720"/>
          <w:tab w:val="left" w:pos="0" w:leader="none"/>
          <w:tab w:val="right" w:pos="1296" w:leader="none"/>
        </w:tabs>
        <w:ind w:hanging="4320" w:start="4320" w:end="0"/>
        <w:jc w:val="both"/>
        <w:rPr>
          <w:bCs/>
          <w:lang w:val="en-US"/>
          <w:ins w:id="405" w:author="sshackl" w:date="2000-09-18T09:02:00Z"/>
        </w:rPr>
      </w:pPr>
      <w:ins w:id="356" w:author="mcook" w:date="2000-09-19T10:51:00Z">
        <w:r>
          <w:rPr>
            <w:lang w:val="en-US"/>
          </w:rPr>
          <w:t>R</w:t>
        </w:r>
      </w:ins>
      <w:ins w:id="357" w:author="sshackl" w:date="2000-09-18T09:01:00Z">
        <w:r>
          <w:rPr>
            <w:lang w:val="en-US"/>
          </w:rPr>
          <w:t xml:space="preserve">eference </w:t>
        </w:r>
      </w:ins>
      <w:ins w:id="358" w:author="sshackl" w:date="2000-09-18T09:01:00Z">
        <w:del w:id="359" w:author="Jeanne Naughton-Carr" w:date="2000-09-18T17:43:00Z">
          <w:r>
            <w:rPr>
              <w:lang w:val="en-US"/>
            </w:rPr>
            <w:delText>Asset</w:delText>
          </w:r>
        </w:del>
      </w:ins>
      <w:ins w:id="360" w:author="Jeanne Naughton-Carr" w:date="2000-09-18T17:43:00Z">
        <w:r>
          <w:rPr>
            <w:lang w:val="en-US"/>
          </w:rPr>
          <w:t>Obligation</w:t>
        </w:r>
      </w:ins>
      <w:ins w:id="361" w:author="sshackl" w:date="2000-09-18T09:01:00Z">
        <w:r>
          <w:rPr>
            <w:lang w:val="en-US"/>
          </w:rPr>
          <w:t>:</w:t>
          <w:tab/>
        </w:r>
      </w:ins>
      <w:ins w:id="362" w:author="sshackl" w:date="2000-09-18T09:01:00Z">
        <w:del w:id="363" w:author="Jeanne Naughton-Carr" w:date="2000-09-19T13:58:00Z">
          <w:r>
            <w:rPr>
              <w:b/>
              <w:lang w:val="en-US"/>
            </w:rPr>
            <w:delText>[description</w:delText>
          </w:r>
        </w:del>
      </w:ins>
      <w:ins w:id="364" w:author="sshackl" w:date="2000-09-18T09:17:00Z">
        <w:del w:id="365" w:author="Jeanne Naughton-Carr" w:date="2000-09-18T17:19:00Z">
          <w:r>
            <w:rPr>
              <w:b/>
              <w:lang w:val="en-US"/>
            </w:rPr>
            <w:delText>,</w:delText>
          </w:r>
        </w:del>
      </w:ins>
      <w:ins w:id="366" w:author="mcook" w:date="2000-09-19T10:48:00Z">
        <w:del w:id="367" w:author="Jeanne Naughton-Carr" w:date="2000-09-19T13:58:00Z">
          <w:r>
            <w:rPr>
              <w:b/>
              <w:lang w:val="en-US"/>
            </w:rPr>
            <w:delText>]</w:delText>
          </w:r>
        </w:del>
      </w:ins>
      <w:ins w:id="368" w:author="Jeanne Naughton-Carr" w:date="2000-09-19T13:58:00Z">
        <w:del w:id="369" w:author="mcook" w:date="2000-09-21T09:55:00Z">
          <w:r>
            <w:rPr>
              <w:lang w:val="en-US"/>
            </w:rPr>
            <w:delText>$</w:delText>
          </w:r>
        </w:del>
      </w:ins>
      <w:ins w:id="370" w:author="Jeanne Naughton-Carr" w:date="2000-09-19T14:16:00Z">
        <w:del w:id="371" w:author="mcook" w:date="2000-09-21T09:55:00Z">
          <w:r>
            <w:rPr>
              <w:lang w:val="en-US"/>
            </w:rPr>
            <w:delText>20,000,000</w:delText>
          </w:r>
        </w:del>
      </w:ins>
      <w:ins w:id="372" w:author="Jeanne Naughton-Carr" w:date="2000-09-19T13:58:00Z">
        <w:del w:id="373" w:author="mcook" w:date="2000-09-21T09:55:00Z">
          <w:r>
            <w:rPr>
              <w:lang w:val="en-US"/>
            </w:rPr>
            <w:delText xml:space="preserve"> </w:delText>
          </w:r>
        </w:del>
      </w:ins>
      <w:ins w:id="374" w:author="Jeanne Naughton-Carr" w:date="2000-09-19T14:04:00Z">
        <w:del w:id="375" w:author="mcook" w:date="2000-09-21T09:55:00Z">
          <w:r>
            <w:rPr>
              <w:lang w:val="en-US"/>
            </w:rPr>
            <w:delText xml:space="preserve">Promissory Note dated </w:delText>
          </w:r>
        </w:del>
      </w:ins>
      <w:ins w:id="376" w:author="Jeanne Naughton-Carr" w:date="2000-09-19T14:16:00Z">
        <w:del w:id="377" w:author="mcook" w:date="2000-09-21T09:55:00Z">
          <w:r>
            <w:rPr>
              <w:lang w:val="en-US"/>
            </w:rPr>
            <w:delText>September 8</w:delText>
          </w:r>
        </w:del>
      </w:ins>
      <w:ins w:id="378" w:author="Jeanne Naughton-Carr" w:date="2000-09-19T14:04:00Z">
        <w:del w:id="379" w:author="mcook" w:date="2000-09-21T09:55:00Z">
          <w:r>
            <w:rPr>
              <w:lang w:val="en-US"/>
            </w:rPr>
            <w:delText xml:space="preserve">, </w:delText>
          </w:r>
        </w:del>
      </w:ins>
      <w:ins w:id="380" w:author="Jeanne Naughton-Carr" w:date="2000-09-19T14:16:00Z">
        <w:del w:id="381" w:author="mcook" w:date="2000-09-21T09:55:00Z">
          <w:r>
            <w:rPr>
              <w:lang w:val="en-US"/>
            </w:rPr>
            <w:delText>1998</w:delText>
          </w:r>
        </w:del>
      </w:ins>
      <w:ins w:id="382" w:author="Jeanne Naughton-Carr" w:date="2000-09-19T14:10:00Z">
        <w:del w:id="383" w:author="mcook" w:date="2000-09-21T09:55:00Z">
          <w:r>
            <w:rPr>
              <w:lang w:val="en-US"/>
            </w:rPr>
            <w:delText xml:space="preserve"> </w:delText>
          </w:r>
        </w:del>
      </w:ins>
      <w:ins w:id="384" w:author="Jeanne Naughton-Carr" w:date="2000-09-19T14:16:00Z">
        <w:del w:id="385" w:author="mcook" w:date="2000-09-21T09:55:00Z">
          <w:r>
            <w:rPr>
              <w:lang w:val="en-US"/>
            </w:rPr>
            <w:delText>in favor of Enron Capital &amp; Trade Resources Corp.</w:delText>
          </w:r>
        </w:del>
      </w:ins>
      <w:ins w:id="386" w:author="sshackl" w:date="2000-09-18T09:17:00Z">
        <w:del w:id="387" w:author="mcook" w:date="2000-09-19T10:48:00Z">
          <w:r>
            <w:rPr>
              <w:b/>
              <w:lang w:val="en-US"/>
            </w:rPr>
            <w:delText xml:space="preserve"> </w:delText>
          </w:r>
        </w:del>
      </w:ins>
      <w:ins w:id="388" w:author="sshackl" w:date="2000-09-18T09:17:00Z">
        <w:del w:id="389" w:author="Jeanne Naughton-Carr" w:date="2000-09-18T17:19:00Z">
          <w:r>
            <w:rPr>
              <w:b/>
              <w:lang w:val="en-US"/>
            </w:rPr>
            <w:delText>or should we define in terms of “Shares”</w:delText>
          </w:r>
        </w:del>
      </w:ins>
      <w:ins w:id="390" w:author="sshackl" w:date="2000-09-18T09:27:00Z">
        <w:del w:id="391" w:author="Jeanne Naughton-Carr" w:date="2000-09-18T17:19:00Z">
          <w:r>
            <w:rPr>
              <w:b/>
              <w:lang w:val="en-US"/>
            </w:rPr>
            <w:delText>, retaining prior language of other confirms</w:delText>
          </w:r>
        </w:del>
      </w:ins>
      <w:ins w:id="392" w:author="sshackl" w:date="2000-09-18T09:17:00Z">
        <w:del w:id="393" w:author="Jeanne Naughton-Carr" w:date="2000-09-18T17:19:00Z">
          <w:r>
            <w:rPr>
              <w:b/>
              <w:lang w:val="en-US"/>
            </w:rPr>
            <w:delText xml:space="preserve"> insofar as we want to incorporate Equity Definitions?</w:delText>
          </w:r>
        </w:del>
      </w:ins>
      <w:ins w:id="394" w:author="sshackl" w:date="2000-09-18T09:02:00Z">
        <w:del w:id="395" w:author="Jeanne Naughton-Carr" w:date="2000-09-18T17:19:00Z">
          <w:r>
            <w:rPr>
              <w:b/>
              <w:lang w:val="en-US"/>
            </w:rPr>
            <w:delText>]</w:delText>
          </w:r>
        </w:del>
      </w:ins>
      <w:ins w:id="396" w:author="mcook" w:date="2000-09-21T09:55:00Z">
        <w:r>
          <w:rPr>
            <w:bCs/>
            <w:lang w:val="en-US"/>
          </w:rPr>
          <w:t>Each of the following obligations</w:t>
        </w:r>
      </w:ins>
      <w:ins w:id="397" w:author="mcook" w:date="2000-09-21T12:12:00Z">
        <w:r>
          <w:rPr>
            <w:bCs/>
            <w:lang w:val="en-US"/>
          </w:rPr>
          <w:t xml:space="preserve"> of the Referenced Entities</w:t>
        </w:r>
      </w:ins>
      <w:ins w:id="398" w:author="mcook" w:date="2000-09-21T11:10:00Z">
        <w:r>
          <w:rPr>
            <w:bCs/>
            <w:lang w:val="en-US"/>
          </w:rPr>
          <w:t>,</w:t>
        </w:r>
      </w:ins>
      <w:ins w:id="399" w:author="mcook" w:date="2000-09-21T10:20:00Z">
        <w:r>
          <w:rPr>
            <w:bCs/>
            <w:lang w:val="en-US"/>
          </w:rPr>
          <w:t xml:space="preserve"> and </w:t>
        </w:r>
      </w:ins>
      <w:ins w:id="400" w:author="mcook" w:date="2000-09-21T10:24:00Z">
        <w:r>
          <w:rPr>
            <w:bCs/>
            <w:lang w:val="en-US"/>
          </w:rPr>
          <w:t>"</w:t>
        </w:r>
      </w:ins>
      <w:ins w:id="401" w:author="mcook" w:date="2000-09-21T10:20:00Z">
        <w:r>
          <w:rPr>
            <w:bCs/>
            <w:lang w:val="en-US"/>
          </w:rPr>
          <w:t>Reference Obligations</w:t>
        </w:r>
      </w:ins>
      <w:ins w:id="402" w:author="mcook" w:date="2000-09-21T10:24:00Z">
        <w:r>
          <w:rPr>
            <w:bCs/>
            <w:lang w:val="en-US"/>
          </w:rPr>
          <w:t>"</w:t>
        </w:r>
      </w:ins>
      <w:ins w:id="403" w:author="mcook" w:date="2000-09-21T10:20:00Z">
        <w:r>
          <w:rPr>
            <w:bCs/>
            <w:lang w:val="en-US"/>
          </w:rPr>
          <w:t xml:space="preserve"> includes each Reference Obligation</w:t>
        </w:r>
      </w:ins>
      <w:ins w:id="404" w:author="mcook" w:date="2000-09-21T16:19:00Z">
        <w:r>
          <w:rPr>
            <w:bCs/>
            <w:lang w:val="en-US"/>
          </w:rPr>
          <w:t>:</w:t>
        </w:r>
      </w:ins>
    </w:p>
    <w:p>
      <w:pPr>
        <w:pStyle w:val="Normal"/>
        <w:tabs>
          <w:tab w:val="clear" w:pos="720"/>
          <w:tab w:val="left" w:pos="0" w:leader="none"/>
          <w:tab w:val="right" w:pos="1296" w:leader="none"/>
        </w:tabs>
        <w:ind w:hanging="4320" w:start="4320" w:end="0"/>
        <w:jc w:val="both"/>
        <w:rPr>
          <w:bCs/>
          <w:lang w:val="en-US"/>
          <w:ins w:id="407" w:author="sshackl" w:date="2000-09-18T08:22:00Z"/>
        </w:rPr>
      </w:pPr>
      <w:ins w:id="406" w:author="sshackl" w:date="2000-09-18T08:22:00Z">
        <w:r>
          <w:rPr>
            <w:bCs/>
            <w:lang w:val="en-US"/>
          </w:rPr>
        </w:r>
      </w:ins>
    </w:p>
    <w:p>
      <w:pPr>
        <w:pStyle w:val="Normal"/>
        <w:keepNext w:val="true"/>
        <w:keepLines/>
        <w:tabs>
          <w:tab w:val="clear" w:pos="720"/>
          <w:tab w:val="right" w:pos="1296" w:leader="none"/>
          <w:tab w:val="left" w:pos="4320" w:leader="none"/>
          <w:tab w:val="left" w:pos="4860" w:leader="none"/>
        </w:tabs>
        <w:ind w:hanging="540" w:start="4860" w:end="0"/>
        <w:jc w:val="both"/>
        <w:rPr>
          <w:ins w:id="411" w:author="mcook" w:date="2000-09-21T10:21:00Z"/>
        </w:rPr>
      </w:pPr>
      <w:ins w:id="408" w:author="mcook" w:date="2000-09-21T10:21:00Z">
        <w:r>
          <w:rPr/>
          <w:t>(1)</w:t>
          <w:tab/>
          <w:t>American Coal Company subordinated secured loan facility</w:t>
        </w:r>
      </w:ins>
      <w:ins w:id="409" w:author="mcook" w:date="2000-09-21T10:21:00Z">
        <w:r>
          <w:rPr>
            <w:lang w:val="en-US"/>
          </w:rPr>
          <w:t xml:space="preserve"> </w:t>
        </w:r>
      </w:ins>
      <w:ins w:id="410" w:author="mcook" w:date="2000-09-21T10:21:00Z">
        <w:r>
          <w:rPr/>
          <w:t>having an aggregate outstanding principal amount as of the Trade Date equal to $35,000,000.00;</w:t>
        </w:r>
      </w:ins>
    </w:p>
    <w:p>
      <w:pPr>
        <w:pStyle w:val="Normal"/>
        <w:tabs>
          <w:tab w:val="clear" w:pos="720"/>
          <w:tab w:val="left" w:pos="0" w:leader="none"/>
          <w:tab w:val="right" w:pos="1296" w:leader="none"/>
          <w:tab w:val="left" w:pos="4320" w:leader="none"/>
          <w:tab w:val="left" w:pos="4860" w:leader="none"/>
        </w:tabs>
        <w:ind w:hanging="4867" w:start="4867" w:end="0"/>
        <w:jc w:val="both"/>
        <w:rPr>
          <w:ins w:id="415" w:author="mcook" w:date="2000-09-21T10:21:00Z"/>
        </w:rPr>
      </w:pPr>
      <w:ins w:id="412" w:author="mcook" w:date="2000-09-21T10:21:00Z">
        <w:r>
          <w:rPr/>
          <w:tab/>
          <w:tab/>
          <w:t>(2)</w:t>
          <w:tab/>
          <w:t>Beau Canada Exploration Ltd. zero coupon subordinated loan</w:t>
        </w:r>
      </w:ins>
      <w:ins w:id="413" w:author="mcook" w:date="2000-09-21T10:21:00Z">
        <w:r>
          <w:rPr>
            <w:lang w:val="en-US"/>
          </w:rPr>
          <w:t xml:space="preserve"> </w:t>
        </w:r>
      </w:ins>
      <w:ins w:id="414" w:author="mcook" w:date="2000-09-21T10:21:00Z">
        <w:r>
          <w:rPr/>
          <w:t>having an aggregate outstanding principal amount as of the Trade Date equal to $12,265,128.71;</w:t>
        </w:r>
      </w:ins>
    </w:p>
    <w:p>
      <w:pPr>
        <w:pStyle w:val="Normal"/>
        <w:tabs>
          <w:tab w:val="clear" w:pos="720"/>
          <w:tab w:val="left" w:pos="0" w:leader="none"/>
          <w:tab w:val="right" w:pos="1296" w:leader="none"/>
          <w:tab w:val="left" w:pos="4320" w:leader="none"/>
          <w:tab w:val="left" w:pos="4860" w:leader="none"/>
        </w:tabs>
        <w:ind w:hanging="4867" w:start="4867" w:end="0"/>
        <w:jc w:val="both"/>
        <w:rPr>
          <w:ins w:id="419" w:author="mcook" w:date="2000-09-21T10:21:00Z"/>
        </w:rPr>
      </w:pPr>
      <w:ins w:id="416" w:author="mcook" w:date="2000-09-21T10:21:00Z">
        <w:r>
          <w:rPr/>
          <w:tab/>
          <w:tab/>
          <w:t>(3)</w:t>
          <w:tab/>
          <w:t>Bonus Resource Services Corp.</w:t>
        </w:r>
      </w:ins>
      <w:ins w:id="417" w:author="mcook" w:date="2000-09-21T10:21:00Z">
        <w:r>
          <w:rPr>
            <w:lang w:val="en-US"/>
          </w:rPr>
          <w:t xml:space="preserve"> secured subordinated term loan </w:t>
        </w:r>
      </w:ins>
      <w:ins w:id="418" w:author="mcook" w:date="2000-09-21T10:21:00Z">
        <w:r>
          <w:rPr/>
          <w:t>having an aggregate outstanding principal amount as of the Trade Date equal to $15,000,000.00;</w:t>
        </w:r>
      </w:ins>
    </w:p>
    <w:p>
      <w:pPr>
        <w:pStyle w:val="Normal"/>
        <w:tabs>
          <w:tab w:val="clear" w:pos="720"/>
          <w:tab w:val="left" w:pos="450" w:leader="none"/>
          <w:tab w:val="left" w:pos="4320" w:leader="none"/>
          <w:tab w:val="left" w:pos="4860" w:leader="none"/>
        </w:tabs>
        <w:ind w:hanging="4320" w:start="4867" w:end="0"/>
        <w:jc w:val="both"/>
        <w:rPr>
          <w:ins w:id="423" w:author="mcook" w:date="2000-09-21T10:21:00Z"/>
        </w:rPr>
      </w:pPr>
      <w:ins w:id="420" w:author="mcook" w:date="2000-09-21T10:21:00Z">
        <w:r>
          <w:rPr/>
          <w:tab/>
          <w:t>(4)</w:t>
          <w:tab/>
          <w:t xml:space="preserve">Can Fibre of Riverside, Inc. secured subordinated loan having an aggregate outstanding principal amount as of the </w:t>
        </w:r>
      </w:ins>
      <w:ins w:id="421" w:author="mcook" w:date="2000-09-21T10:21:00Z">
        <w:r>
          <w:rPr>
            <w:lang w:val="en-US"/>
          </w:rPr>
          <w:t>Trade</w:t>
        </w:r>
      </w:ins>
      <w:ins w:id="422" w:author="mcook" w:date="2000-09-21T10:21:00Z">
        <w:r>
          <w:rPr/>
          <w:t xml:space="preserve"> Date equal to $15,000,000.00;</w:t>
        </w:r>
      </w:ins>
    </w:p>
    <w:p>
      <w:pPr>
        <w:pStyle w:val="Normal"/>
        <w:tabs>
          <w:tab w:val="clear" w:pos="720"/>
          <w:tab w:val="left" w:pos="450" w:leader="none"/>
          <w:tab w:val="left" w:pos="4320" w:leader="none"/>
          <w:tab w:val="left" w:pos="4860" w:leader="none"/>
        </w:tabs>
        <w:ind w:hanging="4320" w:start="4867" w:end="0"/>
        <w:jc w:val="both"/>
        <w:rPr>
          <w:ins w:id="425" w:author="mcook" w:date="2000-09-21T10:21:00Z"/>
        </w:rPr>
      </w:pPr>
      <w:ins w:id="424" w:author="mcook" w:date="2000-09-21T10:21:00Z">
        <w:r>
          <w:rPr/>
          <w:tab/>
          <w:t>(5)</w:t>
          <w:tab/>
          <w:t>Can Fibre of Riverside Project Solid Waste Disposal Revenue Bonds having an aggregate outstanding principal amount as of the Trade Date equal to $25,000,000.00;</w:t>
        </w:r>
      </w:ins>
    </w:p>
    <w:p>
      <w:pPr>
        <w:pStyle w:val="Normal"/>
        <w:tabs>
          <w:tab w:val="clear" w:pos="720"/>
          <w:tab w:val="left" w:pos="450" w:leader="none"/>
          <w:tab w:val="left" w:pos="4320" w:leader="none"/>
          <w:tab w:val="left" w:pos="4860" w:leader="none"/>
        </w:tabs>
        <w:ind w:hanging="4320" w:start="4867" w:end="0"/>
        <w:jc w:val="both"/>
        <w:rPr>
          <w:ins w:id="429" w:author="mcook" w:date="2000-09-21T10:21:00Z"/>
        </w:rPr>
      </w:pPr>
      <w:ins w:id="426" w:author="mcook" w:date="2000-09-21T10:21:00Z">
        <w:r>
          <w:rPr/>
          <w:tab/>
          <w:t>(6)</w:t>
          <w:tab/>
          <w:t>CityForest Corporation junior subordinated lo</w:t>
        </w:r>
      </w:ins>
      <w:ins w:id="427" w:author="mcook" w:date="2000-09-21T10:21:00Z">
        <w:r>
          <w:rPr>
            <w:lang w:val="en-US"/>
          </w:rPr>
          <w:t>a</w:t>
        </w:r>
      </w:ins>
      <w:ins w:id="428" w:author="mcook" w:date="2000-09-21T10:21:00Z">
        <w:r>
          <w:rPr/>
          <w:t>n having an aggregate outstanding principal amount as of the Trade Date equal to $10,000,000.00;</w:t>
        </w:r>
      </w:ins>
    </w:p>
    <w:p>
      <w:pPr>
        <w:pStyle w:val="Normal"/>
        <w:tabs>
          <w:tab w:val="clear" w:pos="720"/>
          <w:tab w:val="left" w:pos="450" w:leader="none"/>
          <w:tab w:val="left" w:pos="4320" w:leader="none"/>
          <w:tab w:val="left" w:pos="4860" w:leader="none"/>
        </w:tabs>
        <w:ind w:hanging="4320" w:start="4867" w:end="0"/>
        <w:jc w:val="both"/>
        <w:rPr>
          <w:ins w:id="431" w:author="mcook" w:date="2000-09-21T10:21:00Z"/>
        </w:rPr>
      </w:pPr>
      <w:ins w:id="430" w:author="mcook" w:date="2000-09-21T10:21:00Z">
        <w:r>
          <w:rPr/>
          <w:tab/>
          <w:t>(7)</w:t>
          <w:tab/>
          <w:t>CityForest Corporation senior subordinated loan having an aggregate outstanding principal amount as of the Trade Date equal to $19,610,000;</w:t>
        </w:r>
      </w:ins>
    </w:p>
    <w:p>
      <w:pPr>
        <w:pStyle w:val="Normal"/>
        <w:tabs>
          <w:tab w:val="clear" w:pos="720"/>
          <w:tab w:val="left" w:pos="450" w:leader="none"/>
          <w:tab w:val="left" w:pos="4320" w:leader="none"/>
          <w:tab w:val="left" w:pos="4860" w:leader="none"/>
        </w:tabs>
        <w:ind w:hanging="4320" w:start="4867" w:end="0"/>
        <w:jc w:val="both"/>
        <w:rPr>
          <w:ins w:id="433" w:author="mcook" w:date="2000-09-21T10:21:00Z"/>
        </w:rPr>
      </w:pPr>
      <w:ins w:id="432" w:author="mcook" w:date="2000-09-21T10:21:00Z">
        <w:r>
          <w:rPr/>
          <w:tab/>
          <w:t>(8)</w:t>
          <w:tab/>
          <w:t>DPR Holding Company, LLC/Cline Entities (Dakota Loan) senior secured term loan having an aggregate outstanding principal amount as of the Trade Date equal to $7,146,416.25;</w:t>
        </w:r>
      </w:ins>
    </w:p>
    <w:p>
      <w:pPr>
        <w:pStyle w:val="Normal"/>
        <w:tabs>
          <w:tab w:val="clear" w:pos="720"/>
          <w:tab w:val="left" w:pos="450" w:leader="none"/>
          <w:tab w:val="left" w:pos="4320" w:leader="none"/>
          <w:tab w:val="left" w:pos="4860" w:leader="none"/>
        </w:tabs>
        <w:ind w:hanging="4320" w:start="4867" w:end="0"/>
        <w:jc w:val="both"/>
        <w:rPr>
          <w:ins w:id="435" w:author="mcook" w:date="2000-09-21T10:21:00Z"/>
        </w:rPr>
      </w:pPr>
      <w:ins w:id="434" w:author="mcook" w:date="2000-09-21T10:21:00Z">
        <w:r>
          <w:rPr/>
          <w:tab/>
          <w:t>(9)</w:t>
          <w:tab/>
          <w:t>DPR Holding Company, LLC/Cline Entities (Panther Loan) senior secured term loan having an aggregate outstanding principal amount as of the Trade Date equal to $15,908,269;</w:t>
        </w:r>
      </w:ins>
    </w:p>
    <w:p>
      <w:pPr>
        <w:pStyle w:val="Normal"/>
        <w:tabs>
          <w:tab w:val="clear" w:pos="720"/>
          <w:tab w:val="left" w:pos="450" w:leader="none"/>
          <w:tab w:val="left" w:pos="4320" w:leader="none"/>
          <w:tab w:val="left" w:pos="4860" w:leader="none"/>
        </w:tabs>
        <w:ind w:hanging="4320" w:start="4867" w:end="0"/>
        <w:jc w:val="both"/>
        <w:rPr>
          <w:ins w:id="437" w:author="mcook" w:date="2000-09-21T10:21:00Z"/>
        </w:rPr>
      </w:pPr>
      <w:ins w:id="436" w:author="mcook" w:date="2000-09-21T10:21:00Z">
        <w:r>
          <w:rPr/>
          <w:tab/>
          <w:t>(10)</w:t>
          <w:tab/>
          <w:t>East Coast Power L.L.C. participation in first $30,000,000 in amortization of a $187,900,000 unsecured subordinated loan having an aggregate outstanding principal amount as of the Trade Date equal to $30,000,000.00;</w:t>
        </w:r>
      </w:ins>
    </w:p>
    <w:p>
      <w:pPr>
        <w:pStyle w:val="Normal"/>
        <w:tabs>
          <w:tab w:val="clear" w:pos="720"/>
          <w:tab w:val="left" w:pos="450" w:leader="none"/>
          <w:tab w:val="left" w:pos="4320" w:leader="none"/>
          <w:tab w:val="left" w:pos="4860" w:leader="none"/>
        </w:tabs>
        <w:ind w:hanging="4867" w:start="4867" w:end="0"/>
        <w:jc w:val="both"/>
        <w:rPr>
          <w:ins w:id="439" w:author="mcook" w:date="2000-09-21T10:21:00Z"/>
        </w:rPr>
      </w:pPr>
      <w:ins w:id="438" w:author="mcook" w:date="2000-09-21T10:21:00Z">
        <w:r>
          <w:rPr/>
          <w:tab/>
          <w:tab/>
          <w:t>(11)</w:t>
          <w:tab/>
          <w:t>Heartland Steel, Inc. senior subordinated notes having an aggregate outstanding principal amount as of the Trade Date equal to $15,000,000.00;</w:t>
        </w:r>
      </w:ins>
    </w:p>
    <w:p>
      <w:pPr>
        <w:pStyle w:val="Normal"/>
        <w:tabs>
          <w:tab w:val="clear" w:pos="720"/>
          <w:tab w:val="left" w:pos="450" w:leader="none"/>
          <w:tab w:val="left" w:pos="4320" w:leader="none"/>
          <w:tab w:val="left" w:pos="4860" w:leader="none"/>
        </w:tabs>
        <w:ind w:hanging="4867" w:start="4867" w:end="0"/>
        <w:jc w:val="both"/>
        <w:rPr>
          <w:ins w:id="441" w:author="mcook" w:date="2000-09-21T10:21:00Z"/>
        </w:rPr>
      </w:pPr>
      <w:ins w:id="440" w:author="mcook" w:date="2000-09-21T10:21:00Z">
        <w:r>
          <w:rPr/>
          <w:tab/>
          <w:tab/>
          <w:t>(12)</w:t>
          <w:tab/>
          <w:t>HV Marine Services, Inc. senior subordinated notes having an aggregate outstanding principal amount as of the Trade Date equal to $23,542,484.80;</w:t>
        </w:r>
      </w:ins>
    </w:p>
    <w:p>
      <w:pPr>
        <w:pStyle w:val="Normal"/>
        <w:tabs>
          <w:tab w:val="clear" w:pos="720"/>
          <w:tab w:val="left" w:pos="450" w:leader="none"/>
          <w:tab w:val="left" w:pos="4320" w:leader="none"/>
          <w:tab w:val="left" w:pos="4860" w:leader="none"/>
        </w:tabs>
        <w:ind w:hanging="4867" w:start="4867" w:end="0"/>
        <w:jc w:val="both"/>
        <w:rPr>
          <w:ins w:id="443" w:author="mcook" w:date="2000-09-21T10:21:00Z"/>
        </w:rPr>
      </w:pPr>
      <w:ins w:id="442" w:author="mcook" w:date="2000-09-21T10:21:00Z">
        <w:r>
          <w:rPr/>
          <w:tab/>
          <w:tab/>
          <w:t>(13)</w:t>
          <w:tab/>
          <w:t>Kafus Industries Ltd. convertible promissory notes having an aggregate outstanding principal amount as of the Trade Date equal to $23,740,282.34;</w:t>
        </w:r>
      </w:ins>
    </w:p>
    <w:p>
      <w:pPr>
        <w:pStyle w:val="Normal"/>
        <w:tabs>
          <w:tab w:val="clear" w:pos="720"/>
          <w:tab w:val="left" w:pos="450" w:leader="none"/>
          <w:tab w:val="left" w:pos="4320" w:leader="none"/>
          <w:tab w:val="left" w:pos="4860" w:leader="none"/>
        </w:tabs>
        <w:ind w:hanging="4867" w:start="4867" w:end="0"/>
        <w:jc w:val="both"/>
        <w:rPr>
          <w:ins w:id="445" w:author="mcook" w:date="2000-09-21T10:21:00Z"/>
        </w:rPr>
      </w:pPr>
      <w:ins w:id="444" w:author="mcook" w:date="2000-09-21T10:21:00Z">
        <w:r>
          <w:rPr/>
          <w:tab/>
          <w:tab/>
          <w:t>(14)</w:t>
          <w:tab/>
          <w:t>Segundo Navarro (Lewis Energy) loan having an aggregate outstanding principal amount as of the Trade Date equal to $2,216,666.70;</w:t>
        </w:r>
      </w:ins>
    </w:p>
    <w:p>
      <w:pPr>
        <w:pStyle w:val="Normal"/>
        <w:tabs>
          <w:tab w:val="clear" w:pos="720"/>
          <w:tab w:val="left" w:pos="450" w:leader="none"/>
          <w:tab w:val="left" w:pos="4320" w:leader="none"/>
          <w:tab w:val="left" w:pos="4860" w:leader="none"/>
        </w:tabs>
        <w:ind w:hanging="4867" w:start="4867" w:end="0"/>
        <w:jc w:val="both"/>
        <w:rPr>
          <w:ins w:id="447" w:author="mcook" w:date="2000-09-21T10:21:00Z"/>
        </w:rPr>
      </w:pPr>
      <w:ins w:id="446" w:author="mcook" w:date="2000-09-21T10:21:00Z">
        <w:r>
          <w:rPr/>
          <w:tab/>
          <w:tab/>
          <w:t>(15)</w:t>
          <w:tab/>
          <w:t>LSI Interests, Ltd. term loan facility and conditional term loan facility having an aggregate outstanding principal amount as of the Trade Date equal to $5,200,000.00;</w:t>
        </w:r>
      </w:ins>
    </w:p>
    <w:p>
      <w:pPr>
        <w:pStyle w:val="Normal"/>
        <w:tabs>
          <w:tab w:val="clear" w:pos="720"/>
          <w:tab w:val="left" w:pos="450" w:leader="none"/>
          <w:tab w:val="left" w:pos="4320" w:leader="none"/>
          <w:tab w:val="left" w:pos="4860" w:leader="none"/>
        </w:tabs>
        <w:ind w:hanging="4867" w:start="4867" w:end="0"/>
        <w:jc w:val="both"/>
        <w:rPr>
          <w:ins w:id="449" w:author="mcook" w:date="2000-09-21T10:21:00Z"/>
        </w:rPr>
      </w:pPr>
      <w:ins w:id="448" w:author="mcook" w:date="2000-09-21T10:21:00Z">
        <w:r>
          <w:rPr/>
          <w:tab/>
          <w:tab/>
          <w:t>(16)</w:t>
          <w:tab/>
          <w:t>PCDI Oconto Falls Tissue, LLC secured subordinated loan having an aggregate outstanding principal amount as of the Trade Date equal to $5,000,000.00;</w:t>
        </w:r>
      </w:ins>
    </w:p>
    <w:p>
      <w:pPr>
        <w:pStyle w:val="Normal"/>
        <w:tabs>
          <w:tab w:val="clear" w:pos="720"/>
          <w:tab w:val="left" w:pos="450" w:leader="none"/>
          <w:tab w:val="left" w:pos="4320" w:leader="none"/>
          <w:tab w:val="left" w:pos="4860" w:leader="none"/>
        </w:tabs>
        <w:ind w:hanging="4867" w:start="4867" w:end="0"/>
        <w:jc w:val="both"/>
        <w:rPr>
          <w:ins w:id="451" w:author="mcook" w:date="2000-09-21T10:21:00Z"/>
        </w:rPr>
      </w:pPr>
      <w:ins w:id="450" w:author="mcook" w:date="2000-09-21T10:21:00Z">
        <w:r>
          <w:rPr/>
          <w:tab/>
          <w:tab/>
          <w:t>(17)</w:t>
          <w:tab/>
          <w:tab/>
          <w:t>Sierra Well Service, Inc. senior secured loan having an aggregate outstanding principal amount as of the Trade Date equal to $24,410,000;</w:t>
        </w:r>
      </w:ins>
    </w:p>
    <w:p>
      <w:pPr>
        <w:pStyle w:val="Normal"/>
        <w:tabs>
          <w:tab w:val="clear" w:pos="720"/>
          <w:tab w:val="left" w:pos="450" w:leader="none"/>
          <w:tab w:val="left" w:pos="4320" w:leader="none"/>
          <w:tab w:val="left" w:pos="4860" w:leader="none"/>
        </w:tabs>
        <w:ind w:hanging="4867" w:start="4867" w:end="0"/>
        <w:jc w:val="both"/>
        <w:rPr>
          <w:ins w:id="453" w:author="mcook" w:date="2000-09-21T10:21:00Z"/>
        </w:rPr>
      </w:pPr>
      <w:ins w:id="452" w:author="mcook" w:date="2000-09-21T10:21:00Z">
        <w:r>
          <w:rPr/>
          <w:tab/>
          <w:tab/>
          <w:t>(18)</w:t>
          <w:tab/>
          <w:t>Sierra Well Service, Inc. subordinated secured credit loan having an aggregate outstanding principal amount as of the Trade Date equal to $28,142,233.51; and</w:t>
        </w:r>
      </w:ins>
    </w:p>
    <w:p>
      <w:pPr>
        <w:pStyle w:val="Normal"/>
        <w:tabs>
          <w:tab w:val="clear" w:pos="720"/>
          <w:tab w:val="left" w:pos="0" w:leader="none"/>
          <w:tab w:val="right" w:pos="1296" w:leader="none"/>
          <w:tab w:val="left" w:pos="4320" w:leader="none"/>
          <w:tab w:val="left" w:pos="4860" w:leader="none"/>
        </w:tabs>
        <w:ind w:hanging="4867" w:start="4867" w:end="0"/>
        <w:jc w:val="both"/>
        <w:rPr>
          <w:ins w:id="455" w:author="mcook" w:date="2000-09-21T10:21:00Z"/>
        </w:rPr>
      </w:pPr>
      <w:ins w:id="454" w:author="mcook" w:date="2000-09-21T10:21:00Z">
        <w:r>
          <w:rPr/>
          <w:tab/>
          <w:tab/>
          <w:t>(19)</w:t>
          <w:tab/>
          <w:t>TransCoastal Marine Services, Inc. subordinated secured loan facility having an aggregate outstanding principal amount as of the Trade Date equal to $20,000,000.00.</w:t>
        </w:r>
      </w:ins>
    </w:p>
    <w:p>
      <w:pPr>
        <w:pStyle w:val="Header"/>
        <w:tabs>
          <w:tab w:val="left" w:pos="0" w:leader="none"/>
          <w:tab w:val="left" w:pos="50" w:leader="none"/>
          <w:tab w:val="left" w:pos="3015" w:leader="none"/>
          <w:tab w:val="right" w:pos="4401" w:leader="none"/>
          <w:tab w:val="center" w:pos="4819" w:leader="none"/>
          <w:tab w:val="right" w:pos="9071" w:leader="none"/>
        </w:tabs>
        <w:rPr>
          <w:lang w:val="en-US"/>
          <w:ins w:id="457" w:author="mcook" w:date="2000-09-21T10:21:00Z"/>
        </w:rPr>
      </w:pPr>
      <w:ins w:id="456" w:author="mcook" w:date="2000-09-21T10:21:00Z">
        <w:r>
          <w:rPr>
            <w:lang w:val="en-US"/>
          </w:rPr>
        </w:r>
      </w:ins>
    </w:p>
    <w:p>
      <w:pPr>
        <w:pStyle w:val="Normal"/>
        <w:tabs>
          <w:tab w:val="clear" w:pos="720"/>
          <w:tab w:val="left" w:pos="0" w:leader="none"/>
          <w:tab w:val="right" w:pos="1296" w:leader="none"/>
        </w:tabs>
        <w:ind w:hanging="4320" w:start="4320" w:end="0"/>
        <w:jc w:val="both"/>
        <w:rPr>
          <w:ins w:id="460" w:author="mcook" w:date="2000-09-21T16:20:00Z"/>
        </w:rPr>
      </w:pPr>
      <w:ins w:id="458" w:author="mcook" w:date="2000-09-21T16:20:00Z">
        <w:r>
          <w:rPr>
            <w:lang w:val="en-US"/>
          </w:rPr>
          <w:tab/>
          <w:tab/>
        </w:r>
      </w:ins>
      <w:ins w:id="459" w:author="mcook" w:date="2000-09-21T16:20:00Z">
        <w:r>
          <w:rPr>
            <w:bCs/>
            <w:lang w:val="en-US"/>
          </w:rPr>
          <w:t>In each case the outstanding principal amount as of the Trade Date shall be referred to herein as the "Principal Trade Date Amount."</w:t>
        </w:r>
      </w:ins>
    </w:p>
    <w:p>
      <w:pPr>
        <w:pStyle w:val="Normal"/>
        <w:tabs>
          <w:tab w:val="clear" w:pos="720"/>
          <w:tab w:val="left" w:pos="0" w:leader="none"/>
          <w:tab w:val="right" w:pos="1296" w:leader="none"/>
        </w:tabs>
        <w:ind w:hanging="4320" w:start="4320" w:end="0"/>
        <w:jc w:val="both"/>
        <w:rPr>
          <w:bCs/>
          <w:lang w:val="en-US"/>
          <w:ins w:id="462" w:author="mcook" w:date="2000-09-21T16:20:00Z"/>
        </w:rPr>
      </w:pPr>
      <w:ins w:id="461" w:author="mcook" w:date="2000-09-21T16:20:00Z">
        <w:r>
          <w:rPr>
            <w:bCs/>
            <w:lang w:val="en-US"/>
          </w:rPr>
        </w:r>
      </w:ins>
    </w:p>
    <w:p>
      <w:pPr>
        <w:pStyle w:val="Normal"/>
        <w:tabs>
          <w:tab w:val="clear" w:pos="720"/>
          <w:tab w:val="left" w:pos="0" w:leader="none"/>
          <w:tab w:val="right" w:pos="1296" w:leader="none"/>
        </w:tabs>
        <w:ind w:hanging="4320" w:start="4320" w:end="0"/>
        <w:jc w:val="both"/>
        <w:rPr>
          <w:lang w:val="en-US"/>
          <w:ins w:id="464" w:author="mcook" w:date="2000-09-21T09:55:00Z"/>
        </w:rPr>
      </w:pPr>
      <w:ins w:id="463" w:author="mcook" w:date="2000-09-21T09:55:00Z">
        <w:r>
          <w:rPr>
            <w:lang w:val="en-US"/>
          </w:rPr>
        </w:r>
      </w:ins>
    </w:p>
    <w:p>
      <w:pPr>
        <w:pStyle w:val="Normal"/>
        <w:tabs>
          <w:tab w:val="clear" w:pos="720"/>
          <w:tab w:val="left" w:pos="0" w:leader="none"/>
          <w:tab w:val="right" w:pos="1296" w:leader="none"/>
        </w:tabs>
        <w:ind w:hanging="4320" w:start="4320" w:end="0"/>
        <w:jc w:val="both"/>
        <w:rPr>
          <w:b/>
          <w:bCs/>
          <w:lang w:val="en-US"/>
          <w:ins w:id="466" w:author="mcook" w:date="2000-09-21T09:55:00Z"/>
        </w:rPr>
      </w:pPr>
      <w:ins w:id="465" w:author="mcook" w:date="2000-09-21T10:28:00Z">
        <w:r>
          <w:rPr>
            <w:b/>
            <w:bCs/>
            <w:lang w:val="en-US"/>
          </w:rPr>
          <w:t>Procedure for Exercise:</w:t>
        </w:r>
      </w:ins>
    </w:p>
    <w:p>
      <w:pPr>
        <w:pStyle w:val="Normal"/>
        <w:tabs>
          <w:tab w:val="clear" w:pos="720"/>
          <w:tab w:val="left" w:pos="0" w:leader="none"/>
          <w:tab w:val="right" w:pos="1296" w:leader="none"/>
        </w:tabs>
        <w:ind w:hanging="4320" w:start="4320" w:end="0"/>
        <w:jc w:val="both"/>
        <w:rPr>
          <w:b/>
          <w:bCs/>
          <w:lang w:val="en-US"/>
          <w:ins w:id="468" w:author="mcook" w:date="2000-09-21T09:55:00Z"/>
        </w:rPr>
      </w:pPr>
      <w:ins w:id="467" w:author="mcook" w:date="2000-09-21T09:55:00Z">
        <w:r>
          <w:rPr>
            <w:b/>
            <w:bCs/>
            <w:lang w:val="en-US"/>
          </w:rPr>
        </w:r>
      </w:ins>
    </w:p>
    <w:p>
      <w:pPr>
        <w:pStyle w:val="Normal"/>
        <w:tabs>
          <w:tab w:val="clear" w:pos="720"/>
          <w:tab w:val="left" w:pos="0" w:leader="none"/>
          <w:tab w:val="right" w:pos="1296" w:leader="none"/>
        </w:tabs>
        <w:rPr>
          <w:lang w:val="en-US"/>
          <w:ins w:id="470" w:author="mcook" w:date="2000-09-21T10:42:00Z"/>
        </w:rPr>
      </w:pPr>
      <w:ins w:id="469" w:author="mcook" w:date="2000-09-21T10:28:00Z">
        <w:r>
          <w:rPr>
            <w:lang w:val="en-US"/>
          </w:rPr>
          <w:t>Multiple Exercise:</w:t>
          <w:tab/>
          <w:tab/>
          <w:tab/>
          <w:tab/>
          <w:t>Applicable</w:t>
        </w:r>
      </w:ins>
    </w:p>
    <w:p>
      <w:pPr>
        <w:pStyle w:val="Normal"/>
        <w:tabs>
          <w:tab w:val="clear" w:pos="720"/>
          <w:tab w:val="left" w:pos="0" w:leader="none"/>
          <w:tab w:val="right" w:pos="1296" w:leader="none"/>
        </w:tabs>
        <w:rPr>
          <w:lang w:val="en-US"/>
          <w:ins w:id="472" w:author="mcook" w:date="2000-09-21T10:42:00Z"/>
        </w:rPr>
      </w:pPr>
      <w:ins w:id="471" w:author="mcook" w:date="2000-09-21T10:42:00Z">
        <w:r>
          <w:rPr>
            <w:lang w:val="en-US"/>
          </w:rPr>
        </w:r>
      </w:ins>
    </w:p>
    <w:p>
      <w:pPr>
        <w:pStyle w:val="Normal"/>
        <w:tabs>
          <w:tab w:val="clear" w:pos="720"/>
          <w:tab w:val="left" w:pos="0" w:leader="none"/>
          <w:tab w:val="right" w:pos="1191" w:leader="none"/>
        </w:tabs>
        <w:ind w:hanging="4320" w:start="4320" w:end="0"/>
        <w:jc w:val="both"/>
        <w:rPr>
          <w:ins w:id="482" w:author="mcook" w:date="2000-09-21T10:43:00Z"/>
        </w:rPr>
      </w:pPr>
      <w:ins w:id="473" w:author="mcook" w:date="2000-09-21T10:42:00Z">
        <w:r>
          <w:rPr>
            <w:lang w:val="en-US"/>
          </w:rPr>
          <w:t>Notional Amount:</w:t>
          <w:tab/>
          <w:t xml:space="preserve">In lieu of </w:t>
        </w:r>
      </w:ins>
      <w:ins w:id="474" w:author="mcook" w:date="2000-09-21T10:42:00Z">
        <w:r>
          <w:rPr/>
          <w:t>specifying</w:t>
        </w:r>
      </w:ins>
      <w:ins w:id="475" w:author="mcook" w:date="2000-09-21T10:42:00Z">
        <w:r>
          <w:rPr>
            <w:lang w:val="en-US"/>
          </w:rPr>
          <w:t xml:space="preserve"> a Notional Amount, </w:t>
        </w:r>
      </w:ins>
      <w:ins w:id="476" w:author="mcook" w:date="2000-09-21T10:48:00Z">
        <w:r>
          <w:rPr>
            <w:lang w:val="en-US"/>
          </w:rPr>
          <w:t>Buyer</w:t>
        </w:r>
      </w:ins>
      <w:ins w:id="477" w:author="mcook" w:date="2000-09-21T10:43:00Z">
        <w:r>
          <w:rPr>
            <w:lang w:val="en-US"/>
          </w:rPr>
          <w:t xml:space="preserve"> shall identify the Reference Entities</w:t>
        </w:r>
      </w:ins>
      <w:ins w:id="478" w:author="mcook" w:date="2000-09-21T12:15:00Z">
        <w:r>
          <w:rPr>
            <w:lang w:val="en-US"/>
          </w:rPr>
          <w:t>,</w:t>
        </w:r>
      </w:ins>
      <w:ins w:id="479" w:author="mcook" w:date="2000-09-21T10:43:00Z">
        <w:r>
          <w:rPr>
            <w:lang w:val="en-US"/>
          </w:rPr>
          <w:t xml:space="preserve"> Reference Obligations</w:t>
        </w:r>
      </w:ins>
      <w:ins w:id="480" w:author="mcook" w:date="2000-09-21T12:15:00Z">
        <w:r>
          <w:rPr>
            <w:lang w:val="en-US"/>
          </w:rPr>
          <w:t>, and the Purchased Interests attributable thereto,</w:t>
        </w:r>
      </w:ins>
      <w:ins w:id="481" w:author="mcook" w:date="2000-09-21T10:43:00Z">
        <w:r>
          <w:rPr>
            <w:lang w:val="en-US"/>
          </w:rPr>
          <w:t xml:space="preserve"> for each Exercise Date.</w:t>
        </w:r>
      </w:ins>
    </w:p>
    <w:p>
      <w:pPr>
        <w:pStyle w:val="Normal"/>
        <w:tabs>
          <w:tab w:val="clear" w:pos="720"/>
          <w:tab w:val="left" w:pos="0" w:leader="none"/>
          <w:tab w:val="right" w:pos="1296" w:leader="none"/>
        </w:tabs>
        <w:rPr>
          <w:lang w:val="en-US"/>
          <w:ins w:id="484" w:author="mcook" w:date="2000-09-21T10:28:00Z"/>
        </w:rPr>
      </w:pPr>
      <w:ins w:id="483" w:author="mcook" w:date="2000-09-21T10:28:00Z">
        <w:r>
          <w:rPr>
            <w:lang w:val="en-US"/>
          </w:rPr>
        </w:r>
      </w:ins>
    </w:p>
    <w:p>
      <w:pPr>
        <w:pStyle w:val="Normal"/>
        <w:tabs>
          <w:tab w:val="clear" w:pos="720"/>
          <w:tab w:val="left" w:pos="0" w:leader="none"/>
          <w:tab w:val="right" w:pos="1191" w:leader="none"/>
        </w:tabs>
        <w:ind w:hanging="4320" w:start="4320" w:end="0"/>
        <w:jc w:val="both"/>
        <w:rPr>
          <w:lang w:val="en-US"/>
          <w:ins w:id="486" w:author="mcook" w:date="2000-09-21T10:28:00Z"/>
        </w:rPr>
      </w:pPr>
      <w:ins w:id="485" w:author="mcook" w:date="2000-09-21T10:28:00Z">
        <w:r>
          <w:rPr>
            <w:lang w:val="en-US"/>
          </w:rPr>
          <w:t>Minimum Notional Amount:</w:t>
          <w:tab/>
          <w:t xml:space="preserve">Inapplicable  </w:t>
        </w:r>
      </w:ins>
    </w:p>
    <w:p>
      <w:pPr>
        <w:pStyle w:val="Normal"/>
        <w:tabs>
          <w:tab w:val="clear" w:pos="720"/>
          <w:tab w:val="left" w:pos="0" w:leader="none"/>
          <w:tab w:val="right" w:pos="1296" w:leader="none"/>
        </w:tabs>
        <w:rPr>
          <w:lang w:val="en-US"/>
          <w:ins w:id="488" w:author="mcook" w:date="2000-09-21T10:28:00Z"/>
        </w:rPr>
      </w:pPr>
      <w:ins w:id="487" w:author="mcook" w:date="2000-09-21T10:28:00Z">
        <w:r>
          <w:rPr>
            <w:lang w:val="en-US"/>
          </w:rPr>
        </w:r>
      </w:ins>
    </w:p>
    <w:p>
      <w:pPr>
        <w:pStyle w:val="Normal"/>
        <w:tabs>
          <w:tab w:val="clear" w:pos="720"/>
          <w:tab w:val="left" w:pos="0" w:leader="none"/>
          <w:tab w:val="right" w:pos="1296" w:leader="none"/>
        </w:tabs>
        <w:rPr>
          <w:lang w:val="en-US"/>
          <w:ins w:id="490" w:author="mcook" w:date="2000-09-21T10:28:00Z"/>
        </w:rPr>
      </w:pPr>
      <w:ins w:id="489" w:author="mcook" w:date="2000-09-21T10:28:00Z">
        <w:r>
          <w:rPr>
            <w:lang w:val="en-US"/>
          </w:rPr>
          <w:t>Maximum Notional Amount:</w:t>
          <w:tab/>
          <w:tab/>
          <w:tab/>
          <w:t>Inapplicable</w:t>
        </w:r>
      </w:ins>
    </w:p>
    <w:p>
      <w:pPr>
        <w:pStyle w:val="Normal"/>
        <w:tabs>
          <w:tab w:val="clear" w:pos="720"/>
          <w:tab w:val="left" w:pos="0" w:leader="none"/>
          <w:tab w:val="right" w:pos="1296" w:leader="none"/>
        </w:tabs>
        <w:rPr>
          <w:lang w:val="en-US"/>
          <w:ins w:id="492" w:author="mcook" w:date="2000-09-21T10:28:00Z"/>
        </w:rPr>
      </w:pPr>
      <w:ins w:id="491" w:author="mcook" w:date="2000-09-21T10:28:00Z">
        <w:r>
          <w:rPr>
            <w:lang w:val="en-US"/>
          </w:rPr>
        </w:r>
      </w:ins>
    </w:p>
    <w:p>
      <w:pPr>
        <w:pStyle w:val="Normal"/>
        <w:tabs>
          <w:tab w:val="clear" w:pos="720"/>
          <w:tab w:val="left" w:pos="0" w:leader="none"/>
          <w:tab w:val="right" w:pos="1296" w:leader="none"/>
        </w:tabs>
        <w:rPr>
          <w:lang w:val="en-US"/>
          <w:ins w:id="494" w:author="mcook" w:date="2000-09-21T10:28:00Z"/>
        </w:rPr>
      </w:pPr>
      <w:ins w:id="493" w:author="mcook" w:date="2000-09-21T10:28:00Z">
        <w:r>
          <w:rPr>
            <w:lang w:val="en-US"/>
          </w:rPr>
          <w:t>Integral Multiple:</w:t>
          <w:tab/>
          <w:tab/>
          <w:tab/>
          <w:tab/>
          <w:tab/>
          <w:t>Inapplicable</w:t>
        </w:r>
      </w:ins>
    </w:p>
    <w:p>
      <w:pPr>
        <w:pStyle w:val="Normal"/>
        <w:tabs>
          <w:tab w:val="clear" w:pos="720"/>
          <w:tab w:val="left" w:pos="0" w:leader="none"/>
          <w:tab w:val="right" w:pos="1296" w:leader="none"/>
        </w:tabs>
        <w:rPr>
          <w:lang w:val="en-US"/>
          <w:ins w:id="496" w:author="mcook" w:date="2000-09-21T10:28:00Z"/>
        </w:rPr>
      </w:pPr>
      <w:ins w:id="495" w:author="mcook" w:date="2000-09-21T10:28:00Z">
        <w:r>
          <w:rPr>
            <w:lang w:val="en-US"/>
          </w:rPr>
        </w:r>
      </w:ins>
    </w:p>
    <w:p>
      <w:pPr>
        <w:pStyle w:val="Normal"/>
        <w:tabs>
          <w:tab w:val="clear" w:pos="720"/>
          <w:tab w:val="left" w:pos="0" w:leader="none"/>
          <w:tab w:val="right" w:pos="5691" w:leader="none"/>
        </w:tabs>
        <w:ind w:hanging="4320" w:start="4320" w:end="0"/>
        <w:jc w:val="both"/>
        <w:rPr>
          <w:lang w:val="en-US"/>
          <w:ins w:id="498" w:author="mcook" w:date="2000-09-21T10:28:00Z"/>
        </w:rPr>
      </w:pPr>
      <w:ins w:id="497" w:author="mcook" w:date="2000-09-21T10:28:00Z">
        <w:r>
          <w:rPr>
            <w:lang w:val="en-US"/>
          </w:rPr>
          <w:t>Automatic Exercise:</w:t>
          <w:tab/>
          <w:t>Applicable</w:t>
        </w:r>
      </w:ins>
    </w:p>
    <w:p>
      <w:pPr>
        <w:pStyle w:val="Normal"/>
        <w:tabs>
          <w:tab w:val="clear" w:pos="720"/>
          <w:tab w:val="left" w:pos="0" w:leader="none"/>
          <w:tab w:val="right" w:pos="5691" w:leader="none"/>
        </w:tabs>
        <w:jc w:val="both"/>
        <w:rPr>
          <w:lang w:val="en-US"/>
          <w:ins w:id="500" w:author="mcook" w:date="2000-09-21T10:28:00Z"/>
        </w:rPr>
      </w:pPr>
      <w:ins w:id="499" w:author="mcook" w:date="2000-09-21T10:28:00Z">
        <w:r>
          <w:rPr>
            <w:lang w:val="en-US"/>
          </w:rPr>
        </w:r>
      </w:ins>
      <w:r>
        <w:br w:type="page"/>
      </w:r>
    </w:p>
    <w:p>
      <w:pPr>
        <w:pStyle w:val="Normal"/>
        <w:tabs>
          <w:tab w:val="clear" w:pos="720"/>
          <w:tab w:val="left" w:pos="4320" w:leader="none"/>
        </w:tabs>
        <w:rPr>
          <w:lang w:val="en-US"/>
          <w:ins w:id="502" w:author="mcook" w:date="2000-09-21T10:28:00Z"/>
        </w:rPr>
      </w:pPr>
      <w:ins w:id="501" w:author="mcook" w:date="2000-09-21T10:28:00Z">
        <w:r>
          <w:rPr>
            <w:lang w:val="en-US"/>
          </w:rPr>
        </w:r>
      </w:ins>
    </w:p>
    <w:p>
      <w:pPr>
        <w:pStyle w:val="Normal"/>
        <w:tabs>
          <w:tab w:val="clear" w:pos="720"/>
          <w:tab w:val="left" w:pos="0" w:leader="none"/>
          <w:tab w:val="right" w:pos="1296" w:leader="none"/>
        </w:tabs>
        <w:ind w:hanging="4320" w:start="4320" w:end="0"/>
        <w:jc w:val="both"/>
        <w:rPr>
          <w:del w:id="511" w:author="mcook" w:date="2000-09-19T10:49:00Z"/>
        </w:rPr>
      </w:pPr>
      <w:ins w:id="503" w:author="mcook" w:date="2000-09-21T13:32:00Z">
        <w:r>
          <w:rPr>
            <w:b/>
            <w:bCs/>
            <w:lang w:val="en-US"/>
          </w:rPr>
          <w:t xml:space="preserve">Cash </w:t>
        </w:r>
      </w:ins>
      <w:ins w:id="504" w:author="sshackl" w:date="2000-09-18T08:22:00Z">
        <w:del w:id="505" w:author="mcook" w:date="2000-09-19T10:49:00Z">
          <w:r>
            <w:rPr>
              <w:b/>
              <w:bCs/>
              <w:lang w:val="en-US"/>
            </w:rPr>
            <w:delText xml:space="preserve">     Notional Amount:</w:delText>
          </w:r>
        </w:del>
      </w:ins>
      <w:ins w:id="506" w:author="sshackl" w:date="2000-09-18T09:02:00Z">
        <w:del w:id="507" w:author="mcook" w:date="2000-09-19T10:49:00Z">
          <w:r>
            <w:rPr>
              <w:b/>
              <w:bCs/>
              <w:lang w:val="en-US"/>
            </w:rPr>
            <w:tab/>
            <w:delText xml:space="preserve">[Market Value * haircut by Calculation </w:delText>
          </w:r>
        </w:del>
      </w:ins>
      <w:ins w:id="508" w:author="sshackl" w:date="2000-09-18T09:32:00Z">
        <w:del w:id="509" w:author="mcook" w:date="2000-09-19T10:49:00Z">
          <w:r>
            <w:rPr>
              <w:b/>
              <w:bCs/>
              <w:lang w:val="en-US"/>
            </w:rPr>
            <w:delText>Agent?</w:delText>
          </w:r>
        </w:del>
      </w:ins>
      <w:del w:id="510" w:author="mcook" w:date="2000-09-19T10:49:00Z">
        <w:r>
          <w:rPr>
            <w:b/>
            <w:bCs/>
            <w:lang w:val="en-US"/>
          </w:rPr>
          <w:delText>]</w:delText>
        </w:r>
      </w:del>
    </w:p>
    <w:p>
      <w:pPr>
        <w:pStyle w:val="Normal"/>
        <w:tabs>
          <w:tab w:val="clear" w:pos="720"/>
          <w:tab w:val="left" w:pos="0" w:leader="none"/>
          <w:tab w:val="right" w:pos="1296" w:leader="none"/>
        </w:tabs>
        <w:ind w:hanging="4320" w:start="4320" w:end="0"/>
        <w:jc w:val="both"/>
        <w:rPr>
          <w:b/>
          <w:bCs/>
          <w:lang w:val="en-US"/>
          <w:del w:id="513" w:author="mcook" w:date="2000-09-19T10:49:00Z"/>
        </w:rPr>
      </w:pPr>
      <w:del w:id="512" w:author="mcook" w:date="2000-09-19T10:49:00Z">
        <w:r>
          <w:rPr>
            <w:b/>
            <w:bCs/>
            <w:lang w:val="en-US"/>
          </w:rPr>
        </w:r>
      </w:del>
    </w:p>
    <w:p>
      <w:pPr>
        <w:pStyle w:val="Normal"/>
        <w:tabs>
          <w:tab w:val="clear" w:pos="720"/>
          <w:tab w:val="left" w:pos="0" w:leader="none"/>
          <w:tab w:val="right" w:pos="1296" w:leader="none"/>
        </w:tabs>
        <w:ind w:hanging="4320" w:start="4320" w:end="0"/>
        <w:jc w:val="both"/>
        <w:rPr>
          <w:b/>
          <w:bCs/>
          <w:lang w:val="en-US"/>
          <w:del w:id="542" w:author="sshackl" w:date="2000-09-18T08:24:00Z"/>
        </w:rPr>
      </w:pPr>
      <w:ins w:id="514" w:author="sshackl" w:date="2000-09-18T08:23:00Z">
        <w:del w:id="515" w:author="mcook" w:date="2000-09-19T11:10:00Z">
          <w:r>
            <w:rPr>
              <w:b/>
              <w:bCs/>
              <w:lang w:val="en-US"/>
            </w:rPr>
            <w:delText xml:space="preserve"> </w:delText>
          </w:r>
        </w:del>
      </w:ins>
      <w:ins w:id="516" w:author="sshackl" w:date="2000-09-18T08:23:00Z">
        <w:del w:id="517" w:author="mcook" w:date="2000-09-19T10:51:00Z">
          <w:r>
            <w:rPr>
              <w:b/>
              <w:bCs/>
              <w:lang w:val="en-US"/>
            </w:rPr>
            <w:delText xml:space="preserve">    </w:delText>
          </w:r>
        </w:del>
      </w:ins>
      <w:ins w:id="518" w:author="sshackl" w:date="2000-09-18T08:23:00Z">
        <w:del w:id="519" w:author="mcook" w:date="2000-09-21T09:53:00Z">
          <w:r>
            <w:rPr>
              <w:b/>
              <w:bCs/>
              <w:lang w:val="en-US"/>
            </w:rPr>
            <w:delText>Initial Price:</w:delText>
          </w:r>
        </w:del>
      </w:ins>
      <w:ins w:id="520" w:author="sshackl" w:date="2000-09-18T09:03:00Z">
        <w:del w:id="521" w:author="mcook" w:date="2000-09-21T09:53:00Z">
          <w:r>
            <w:rPr>
              <w:b/>
              <w:bCs/>
              <w:lang w:val="en-US"/>
            </w:rPr>
            <w:tab/>
            <w:tab/>
          </w:r>
        </w:del>
      </w:ins>
      <w:ins w:id="522" w:author="sshackl" w:date="2000-09-18T09:03:00Z">
        <w:del w:id="523" w:author="mcook" w:date="2000-09-19T10:49:00Z">
          <w:r>
            <w:rPr>
              <w:b/>
              <w:bCs/>
              <w:lang w:val="en-US"/>
            </w:rPr>
            <w:delText xml:space="preserve">[the </w:delText>
          </w:r>
        </w:del>
      </w:ins>
      <w:ins w:id="524" w:author="sshackl" w:date="2000-09-18T09:03:00Z">
        <w:del w:id="525" w:author="mcook" w:date="2000-09-21T09:53:00Z">
          <w:r>
            <w:rPr>
              <w:b/>
              <w:bCs/>
              <w:lang w:val="en-US"/>
            </w:rPr>
            <w:delText xml:space="preserve">USD </w:delText>
          </w:r>
        </w:del>
      </w:ins>
      <w:ins w:id="526" w:author="sshackl" w:date="2000-09-18T09:03:00Z">
        <w:del w:id="527" w:author="Jeanne Naughton-Carr" w:date="2000-09-19T13:59:00Z">
          <w:r>
            <w:rPr>
              <w:b/>
              <w:bCs/>
              <w:lang w:val="en-US"/>
            </w:rPr>
            <w:delText>[“strike” price on Raptor sheet]</w:delText>
          </w:r>
        </w:del>
      </w:ins>
      <w:ins w:id="528" w:author="Jeanne Naughton-Carr" w:date="2000-09-19T13:59:00Z">
        <w:del w:id="529" w:author="mcook" w:date="2000-09-21T09:53:00Z">
          <w:r>
            <w:rPr>
              <w:b/>
              <w:bCs/>
              <w:lang w:val="en-US"/>
            </w:rPr>
            <w:delText>$</w:delText>
          </w:r>
        </w:del>
      </w:ins>
      <w:ins w:id="530" w:author="Jeanne Naughton-Carr" w:date="2000-09-19T14:17:00Z">
        <w:del w:id="531" w:author="mcook" w:date="2000-09-21T09:53:00Z">
          <w:r>
            <w:rPr>
              <w:b/>
              <w:bCs/>
              <w:lang w:val="en-US"/>
            </w:rPr>
            <w:delText>429,210</w:delText>
          </w:r>
        </w:del>
      </w:ins>
      <w:ins w:id="532" w:author="sshackl" w:date="2000-09-18T09:03:00Z">
        <w:del w:id="533" w:author="mcook" w:date="2000-09-19T10:49:00Z">
          <w:r>
            <w:rPr>
              <w:b/>
              <w:bCs/>
              <w:lang w:val="en-US"/>
            </w:rPr>
            <w:delText xml:space="preserve"> for the first Valuation Date and each subsequent Valuation Date.]</w:delText>
          </w:r>
        </w:del>
      </w:ins>
      <w:del w:id="534" w:author="sshackl" w:date="2000-09-18T08:22:00Z">
        <w:r>
          <w:rPr>
            <w:b/>
            <w:bCs/>
            <w:lang w:val="en-US"/>
          </w:rPr>
          <w:delText xml:space="preserve"> </w:delText>
        </w:r>
      </w:del>
      <w:del w:id="535" w:author="mcook" w:date="2000-09-01T11:07:00Z">
        <w:r>
          <w:rPr>
            <w:b/>
            <w:bCs/>
            <w:lang w:val="en-US"/>
          </w:rPr>
          <w:delText xml:space="preserve">stock </w:delText>
        </w:r>
      </w:del>
      <w:del w:id="536" w:author="sshackl" w:date="2000-09-18T08:22:00Z">
        <w:r>
          <w:rPr>
            <w:b/>
            <w:bCs/>
            <w:lang w:val="en-US"/>
          </w:rPr>
          <w:delText xml:space="preserve">(ticker symbol: </w:delText>
        </w:r>
      </w:del>
      <w:del w:id="537" w:author="mcook" w:date="2000-09-01T11:07:00Z">
        <w:r>
          <w:rPr>
            <w:b/>
            <w:bCs/>
            <w:lang w:val="en-US"/>
          </w:rPr>
          <w:delText>AVCI</w:delText>
        </w:r>
      </w:del>
      <w:ins w:id="538" w:author="mcook" w:date="2000-09-01T11:07:00Z">
        <w:del w:id="539" w:author="sshackl" w:date="2000-09-18T08:22:00Z">
          <w:r>
            <w:rPr>
              <w:b/>
              <w:bCs/>
              <w:lang w:val="en-US"/>
            </w:rPr>
            <w:delText>[symbol]</w:delText>
          </w:r>
        </w:del>
      </w:ins>
      <w:del w:id="540" w:author="sshackl" w:date="2000-09-18T08:22:00Z">
        <w:r>
          <w:rPr>
            <w:b/>
            <w:bCs/>
            <w:lang w:val="en-US"/>
          </w:rPr>
          <w:delText>)</w:delText>
        </w:r>
      </w:del>
      <w:del w:id="541" w:author="sshackl" w:date="2000-09-18T08:22:00Z">
        <w:r>
          <w:rPr>
            <w:b/>
            <w:bCs/>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bCs/>
          <w:lang w:val="en-US"/>
          <w:del w:id="544" w:author="sshackl" w:date="2000-09-18T08:24:00Z"/>
        </w:rPr>
      </w:pPr>
      <w:del w:id="543"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lang w:val="en-US"/>
          <w:del w:id="552" w:author="sshackl" w:date="2000-09-18T08:24:00Z"/>
        </w:rPr>
      </w:pPr>
      <w:del w:id="545" w:author="sshackl" w:date="2000-09-18T08:24:00Z">
        <w:r>
          <w:rPr>
            <w:b/>
            <w:bCs/>
            <w:lang w:val="en-US"/>
          </w:rPr>
          <w:delText>Exchange:</w:delText>
          <w:tab/>
          <w:tab/>
          <w:tab/>
          <w:tab/>
          <w:tab/>
          <w:tab/>
        </w:r>
      </w:del>
      <w:del w:id="546" w:author="mcook" w:date="2000-09-01T11:07:00Z">
        <w:r>
          <w:rPr>
            <w:b/>
            <w:bCs/>
            <w:lang w:val="en-US"/>
          </w:rPr>
          <w:delText>NASDAQ</w:delText>
        </w:r>
      </w:del>
      <w:ins w:id="547" w:author="mcook" w:date="2000-09-01T11:07:00Z">
        <w:del w:id="548" w:author="sshackl" w:date="2000-09-18T08:24:00Z">
          <w:r>
            <w:rPr>
              <w:b/>
              <w:bCs/>
              <w:lang w:val="en-US"/>
            </w:rPr>
            <w:delText>[name of exchange]</w:delText>
          </w:r>
        </w:del>
      </w:ins>
      <w:ins w:id="549" w:author="mcook" w:date="2000-09-01T15:30:00Z">
        <w:del w:id="550" w:author="sshackl" w:date="2000-09-18T08:24:00Z">
          <w:r>
            <w:rPr>
              <w:b/>
              <w:bCs/>
              <w:lang w:val="en-US"/>
            </w:rPr>
            <w:delText xml:space="preserve"> [if private </w:delText>
          </w:r>
        </w:del>
      </w:ins>
      <w:del w:id="551" w:author="sshackl" w:date="2000-09-18T08:24:00Z">
        <w:r>
          <w:rPr>
            <w:b/>
            <w:bCs/>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554" w:author="sshackl" w:date="2000-09-18T08:24:00Z"/>
        </w:rPr>
      </w:pPr>
      <w:del w:id="553"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del w:id="557" w:author="mcook" w:date="2000-09-21T09:53:00Z"/>
        </w:rPr>
      </w:pPr>
      <w:del w:id="555" w:author="sshackl" w:date="2000-09-18T08:24:00Z">
        <w:r>
          <w:rPr>
            <w:b/>
            <w:bCs/>
          </w:rPr>
          <w:delText>Related Exchange:</w:delText>
          <w:tab/>
          <w:delText>The exchange or quotation systems, if any, on which options or futures contracts on the Shares are traded or quoted, and as may be selected from time to time by the Calculation Agent</w:delText>
        </w:r>
      </w:del>
      <w:del w:id="556" w:author="sshackl" w:date="2000-09-18T08:24:00Z">
        <w:r>
          <w:rPr>
            <w:b/>
            <w:bCs/>
          </w:rPr>
          <w:delText xml:space="preserve"> [if private 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559" w:author="mcook" w:date="2000-09-21T09:53:00Z"/>
        </w:rPr>
      </w:pPr>
      <w:del w:id="558" w:author="mcook" w:date="2000-09-21T09:53:00Z">
        <w:r>
          <w:rPr>
            <w:b/>
            <w:bCs/>
            <w:lang w:val="en-US"/>
          </w:rPr>
        </w:r>
      </w:del>
    </w:p>
    <w:p>
      <w:pPr>
        <w:pStyle w:val="Normal"/>
        <w:widowControl/>
        <w:tabs>
          <w:tab w:val="clear" w:pos="720"/>
          <w:tab w:val="left" w:pos="0" w:leader="none"/>
          <w:tab w:val="right" w:pos="1296" w:leader="none"/>
        </w:tabs>
        <w:bidi w:val="0"/>
        <w:ind w:hanging="4320" w:start="4320" w:end="0"/>
        <w:jc w:val="both"/>
        <w:rPr>
          <w:del w:id="561" w:author="mcook" w:date="2000-09-21T09:53:00Z"/>
        </w:rPr>
      </w:pPr>
      <w:del w:id="560" w:author="mcook" w:date="2000-09-21T09:53:00Z">
        <w:r>
          <w:rPr/>
          <w:delText>Calculation Agent:</w:delText>
          <w:tab/>
          <w:delText>Party A</w:delText>
        </w:r>
      </w:del>
    </w:p>
    <w:p>
      <w:pPr>
        <w:pStyle w:val="Normal"/>
        <w:widowControl/>
        <w:tabs>
          <w:tab w:val="clear" w:pos="720"/>
          <w:tab w:val="left" w:pos="0" w:leader="none"/>
          <w:tab w:val="right" w:pos="1296" w:leader="none"/>
        </w:tabs>
        <w:bidi w:val="0"/>
        <w:ind w:hanging="4320" w:start="4320" w:end="0"/>
        <w:jc w:val="both"/>
        <w:rPr>
          <w:b/>
          <w:bCs/>
          <w:lang w:val="en-US"/>
          <w:del w:id="563" w:author="mcook" w:date="2000-09-21T11:50:00Z"/>
        </w:rPr>
      </w:pPr>
      <w:del w:id="562" w:author="mcook" w:date="2000-09-21T11:50:00Z">
        <w:r>
          <w:rPr>
            <w:b/>
            <w:bCs/>
            <w:lang w:val="en-US"/>
          </w:rPr>
        </w:r>
      </w:del>
    </w:p>
    <w:p>
      <w:pPr>
        <w:pStyle w:val="Normal"/>
        <w:tabs>
          <w:tab w:val="clear" w:pos="720"/>
          <w:tab w:val="left" w:pos="0" w:leader="none"/>
          <w:tab w:val="right" w:pos="5691" w:leader="none"/>
        </w:tabs>
        <w:ind w:hanging="4320" w:start="4320" w:end="0"/>
        <w:jc w:val="both"/>
        <w:rPr>
          <w:del w:id="567" w:author="mcook" w:date="2000-09-21T09:53:00Z"/>
        </w:rPr>
      </w:pPr>
      <w:del w:id="564" w:author="mcook" w:date="2000-09-21T09:53:00Z">
        <w:r>
          <w:rPr>
            <w:b/>
            <w:bCs/>
            <w:lang w:val="en-US"/>
          </w:rPr>
          <w:delText>Business Days:</w:delText>
          <w:tab/>
        </w:r>
      </w:del>
      <w:del w:id="565" w:author="mcook" w:date="2000-09-01T14:22:00Z">
        <w:r>
          <w:rPr>
            <w:b/>
            <w:bCs/>
            <w:lang w:val="en-US"/>
          </w:rPr>
          <w:delText xml:space="preserve">New York and </w:delText>
        </w:r>
      </w:del>
      <w:del w:id="566" w:author="mcook" w:date="2000-09-21T09:53:00Z">
        <w:r>
          <w:rPr>
            <w:b/>
            <w:bCs/>
            <w:lang w:val="en-US"/>
          </w:rPr>
          <w:delText>Houston</w:delText>
        </w:r>
      </w:del>
    </w:p>
    <w:p>
      <w:pPr>
        <w:pStyle w:val="Normal"/>
        <w:tabs>
          <w:tab w:val="clear" w:pos="720"/>
          <w:tab w:val="left" w:pos="0" w:leader="none"/>
          <w:tab w:val="right" w:pos="5691" w:leader="none"/>
        </w:tabs>
        <w:ind w:hanging="4320" w:start="4320" w:end="0"/>
        <w:jc w:val="both"/>
        <w:rPr>
          <w:b/>
          <w:bCs/>
          <w:lang w:val="en-US"/>
          <w:del w:id="569" w:author="mcook" w:date="2000-09-21T11:50:00Z"/>
        </w:rPr>
      </w:pPr>
      <w:del w:id="568" w:author="mcook" w:date="2000-09-21T11:50:00Z">
        <w:r>
          <w:rPr>
            <w:b/>
            <w:bCs/>
            <w:lang w:val="en-US"/>
          </w:rPr>
        </w:r>
      </w:del>
    </w:p>
    <w:p>
      <w:pPr>
        <w:pStyle w:val="Footer"/>
        <w:tabs>
          <w:tab w:val="clear" w:pos="4819"/>
          <w:tab w:val="clear" w:pos="9071"/>
          <w:tab w:val="left" w:pos="0" w:leader="none"/>
          <w:tab w:val="right" w:pos="2236" w:leader="none"/>
          <w:tab w:val="left" w:pos="4320" w:leader="none"/>
        </w:tabs>
        <w:rPr>
          <w:b/>
          <w:bCs/>
          <w:lang w:val="en-US"/>
          <w:del w:id="571" w:author="mcook" w:date="2000-09-21T11:50:00Z"/>
        </w:rPr>
      </w:pPr>
      <w:del w:id="570" w:author="mcook" w:date="2000-09-21T11:50:00Z">
        <w:r>
          <w:rPr>
            <w:b/>
            <w:bCs/>
            <w:lang w:val="en-US"/>
          </w:rPr>
          <w:delText>Business Day Convention:</w:delText>
          <w:tab/>
          <w:tab/>
          <w:delText>Modified Following</w:delText>
        </w:r>
      </w:del>
    </w:p>
    <w:p>
      <w:pPr>
        <w:pStyle w:val="Normal"/>
        <w:tabs>
          <w:tab w:val="clear" w:pos="720"/>
          <w:tab w:val="left" w:pos="0" w:leader="none"/>
          <w:tab w:val="right" w:pos="5316" w:leader="none"/>
        </w:tabs>
        <w:rPr>
          <w:b/>
          <w:bCs/>
          <w:lang w:val="en-US"/>
          <w:del w:id="573" w:author="mcook" w:date="2000-09-21T11:50:00Z"/>
        </w:rPr>
      </w:pPr>
      <w:del w:id="572" w:author="mcook" w:date="2000-09-21T11:50:00Z">
        <w:r>
          <w:rPr>
            <w:b/>
            <w:bCs/>
            <w:lang w:val="en-US"/>
          </w:rPr>
        </w:r>
      </w:del>
    </w:p>
    <w:p>
      <w:pPr>
        <w:pStyle w:val="Normal"/>
        <w:tabs>
          <w:tab w:val="clear" w:pos="3600"/>
          <w:tab w:val="clear" w:pos="4320"/>
          <w:tab w:val="clear" w:pos="5086"/>
          <w:tab w:val="left" w:pos="0" w:leader="none"/>
          <w:tab w:val="right" w:pos="1191" w:leader="none"/>
        </w:tabs>
        <w:jc w:val="both"/>
        <w:rPr>
          <w:b/>
          <w:bCs/>
          <w:del w:id="599" w:author="mcook" w:date="2000-09-21T10:54:00Z"/>
        </w:rPr>
      </w:pPr>
      <w:ins w:id="574" w:author="Jeanne Naughton-Carr" w:date="2000-09-18T17:24:00Z">
        <w:del w:id="575" w:author="mcook" w:date="2000-09-21T10:54:00Z">
          <w:r>
            <w:rPr>
              <w:b/>
              <w:bCs/>
            </w:rPr>
            <w:delText xml:space="preserve">Reference </w:delText>
          </w:r>
        </w:del>
      </w:ins>
      <w:ins w:id="576" w:author="Jeanne Naughton-Carr" w:date="2000-09-18T17:43:00Z">
        <w:del w:id="577" w:author="mcook" w:date="2000-09-21T10:54:00Z">
          <w:r>
            <w:rPr>
              <w:b/>
              <w:bCs/>
            </w:rPr>
            <w:delText>Obligation</w:delText>
          </w:r>
        </w:del>
      </w:ins>
      <w:ins w:id="578" w:author="Jeanne Naughton-Carr" w:date="2000-09-18T17:24:00Z">
        <w:del w:id="579" w:author="mcook" w:date="2000-09-21T10:54:00Z">
          <w:r>
            <w:rPr>
              <w:b/>
              <w:bCs/>
            </w:rPr>
            <w:delText xml:space="preserve"> </w:delText>
          </w:r>
        </w:del>
      </w:ins>
      <w:ins w:id="580" w:author="Jeanne Naughton-Carr" w:date="2000-09-18T17:24:00Z">
        <w:del w:id="581" w:author="mcook" w:date="2000-09-19T11:06:00Z">
          <w:r>
            <w:rPr>
              <w:b/>
              <w:bCs/>
            </w:rPr>
            <w:delText>Percentage :</w:delText>
          </w:r>
        </w:del>
      </w:ins>
      <w:ins w:id="582" w:author="Jeanne Naughton-Carr" w:date="2000-09-18T17:24:00Z">
        <w:del w:id="583" w:author="mcook" w:date="2000-09-21T10:54:00Z">
          <w:r>
            <w:rPr>
              <w:b/>
              <w:bCs/>
            </w:rPr>
            <w:tab/>
            <w:delText xml:space="preserve">The percentage of the Reference </w:delText>
          </w:r>
        </w:del>
      </w:ins>
      <w:ins w:id="584" w:author="Jeanne Naughton-Carr" w:date="2000-09-18T17:43:00Z">
        <w:del w:id="585" w:author="mcook" w:date="2000-09-21T10:54:00Z">
          <w:r>
            <w:rPr>
              <w:b/>
              <w:bCs/>
            </w:rPr>
            <w:delText>Obligation</w:delText>
          </w:r>
        </w:del>
      </w:ins>
      <w:ins w:id="586" w:author="Jeanne Naughton-Carr" w:date="2000-09-18T17:24:00Z">
        <w:del w:id="587" w:author="mcook" w:date="2000-09-21T10:54:00Z">
          <w:r>
            <w:rPr>
              <w:b/>
              <w:bCs/>
            </w:rPr>
            <w:delText xml:space="preserve"> designated in a Notice, provided that in no event shall the aggregate amount of the Reference </w:delText>
          </w:r>
        </w:del>
      </w:ins>
      <w:ins w:id="588" w:author="Jeanne Naughton-Carr" w:date="2000-09-18T17:43:00Z">
        <w:del w:id="589" w:author="mcook" w:date="2000-09-21T10:54:00Z">
          <w:r>
            <w:rPr>
              <w:b/>
              <w:bCs/>
            </w:rPr>
            <w:delText>Obligation</w:delText>
          </w:r>
        </w:del>
      </w:ins>
      <w:ins w:id="590" w:author="Jeanne Naughton-Carr" w:date="2000-09-18T17:24:00Z">
        <w:del w:id="591" w:author="mcook" w:date="2000-09-21T10:54:00Z">
          <w:r>
            <w:rPr>
              <w:b/>
              <w:bCs/>
            </w:rPr>
            <w:delText xml:space="preserve"> designated in all Notices exceed 100% of </w:delText>
          </w:r>
        </w:del>
      </w:ins>
      <w:ins w:id="592" w:author="Jeanne Naughton-Carr" w:date="2000-09-19T14:00:00Z">
        <w:del w:id="593" w:author="mcook" w:date="2000-09-21T10:54:00Z">
          <w:r>
            <w:rPr>
              <w:b/>
              <w:bCs/>
            </w:rPr>
            <w:delText xml:space="preserve">the </w:delText>
          </w:r>
        </w:del>
      </w:ins>
      <w:ins w:id="594" w:author="Jeanne Naughton-Carr" w:date="2000-09-18T17:24:00Z">
        <w:del w:id="595" w:author="mcook" w:date="2000-09-21T10:54:00Z">
          <w:r>
            <w:rPr>
              <w:b/>
              <w:bCs/>
            </w:rPr>
            <w:delText xml:space="preserve">Reference </w:delText>
          </w:r>
        </w:del>
      </w:ins>
      <w:ins w:id="596" w:author="Jeanne Naughton-Carr" w:date="2000-09-18T17:43:00Z">
        <w:del w:id="597" w:author="mcook" w:date="2000-09-21T10:54:00Z">
          <w:r>
            <w:rPr>
              <w:b/>
              <w:bCs/>
            </w:rPr>
            <w:delText>Obligation</w:delText>
          </w:r>
        </w:del>
      </w:ins>
      <w:del w:id="598" w:author="mcook" w:date="2000-09-19T10:50:00Z">
        <w:r>
          <w:rPr>
            <w:b/>
            <w:bCs/>
          </w:rPr>
          <w:delText>.</w:delText>
        </w:r>
      </w:del>
    </w:p>
    <w:p>
      <w:pPr>
        <w:pStyle w:val="Normal"/>
        <w:widowControl/>
        <w:tabs>
          <w:tab w:val="clear" w:pos="3600"/>
          <w:tab w:val="clear" w:pos="4320"/>
          <w:tab w:val="clear" w:pos="5086"/>
          <w:tab w:val="left" w:pos="0" w:leader="none"/>
          <w:tab w:val="right" w:pos="1191" w:leader="none"/>
        </w:tabs>
        <w:bidi w:val="0"/>
        <w:ind w:hanging="4320" w:start="4320" w:end="0"/>
        <w:jc w:val="both"/>
        <w:rPr>
          <w:ins w:id="601" w:author="Jeanne Naughton-Carr" w:date="2000-09-18T17:24:00Z"/>
        </w:rPr>
      </w:pPr>
      <w:ins w:id="600" w:author="Jeanne Naughton-Carr" w:date="2000-09-18T17:24:00Z">
        <w:r>
          <w:rPr/>
        </w:r>
      </w:ins>
    </w:p>
    <w:p>
      <w:pPr>
        <w:pStyle w:val="Normal"/>
        <w:tabs>
          <w:tab w:val="clear" w:pos="720"/>
          <w:tab w:val="left" w:pos="0" w:leader="none"/>
          <w:tab w:val="right" w:pos="5316" w:leader="none"/>
        </w:tabs>
        <w:rPr>
          <w:b/>
          <w:bCs/>
          <w:lang w:val="en-US"/>
          <w:del w:id="615" w:author="mcook" w:date="2000-09-21T11:51:00Z"/>
        </w:rPr>
      </w:pPr>
      <w:ins w:id="602" w:author="sshackl" w:date="2000-09-18T08:25:00Z">
        <w:del w:id="603" w:author="Jeanne Naughton-Carr" w:date="2000-09-18T17:22:00Z">
          <w:r>
            <w:rPr>
              <w:b/>
              <w:bCs/>
              <w:lang w:val="en-US"/>
            </w:rPr>
            <w:delText>Total Return Payer</w:delText>
          </w:r>
        </w:del>
      </w:ins>
      <w:ins w:id="604" w:author="Jeanne Naughton-Carr" w:date="2000-09-18T17:22:00Z">
        <w:del w:id="605" w:author="mcook" w:date="2000-09-21T11:51:00Z">
          <w:r>
            <w:rPr>
              <w:b/>
              <w:bCs/>
              <w:lang w:val="en-US"/>
            </w:rPr>
            <w:delText>Party A</w:delText>
          </w:r>
        </w:del>
      </w:ins>
      <w:ins w:id="606" w:author="sshackl" w:date="2000-09-18T08:25:00Z">
        <w:del w:id="607" w:author="mcook" w:date="2000-09-21T11:51:00Z">
          <w:r>
            <w:rPr>
              <w:b/>
              <w:bCs/>
              <w:lang w:val="en-US"/>
            </w:rPr>
            <w:delText xml:space="preserve"> </w:delText>
          </w:r>
        </w:del>
      </w:ins>
      <w:ins w:id="608" w:author="Jeanne Naughton-Carr" w:date="2000-09-18T17:22:00Z">
        <w:del w:id="609" w:author="mcook" w:date="2000-09-21T11:51:00Z">
          <w:r>
            <w:rPr>
              <w:b/>
              <w:bCs/>
              <w:lang w:val="en-US"/>
            </w:rPr>
            <w:delText xml:space="preserve">Floating </w:delText>
          </w:r>
        </w:del>
      </w:ins>
      <w:ins w:id="610" w:author="sshackl" w:date="2000-09-18T08:25:00Z">
        <w:del w:id="611" w:author="mcook" w:date="2000-09-21T11:51:00Z">
          <w:r>
            <w:rPr>
              <w:b/>
              <w:bCs/>
              <w:lang w:val="en-US"/>
            </w:rPr>
            <w:delText>Payments</w:delText>
          </w:r>
        </w:del>
      </w:ins>
      <w:del w:id="612" w:author="mcook" w:date="2000-09-21T11:51:00Z">
        <w:r>
          <w:rPr>
            <w:b/>
            <w:bCs/>
            <w:lang w:val="en-US"/>
          </w:rPr>
          <w:delText>Settlement</w:delText>
        </w:r>
      </w:del>
      <w:del w:id="613" w:author="sshackl" w:date="2000-09-18T08:25:00Z">
        <w:r>
          <w:rPr>
            <w:b/>
            <w:bCs/>
            <w:lang w:val="en-US"/>
          </w:rPr>
          <w:delText>Equity Amounts</w:delText>
        </w:r>
      </w:del>
      <w:del w:id="614" w:author="mcook" w:date="2000-09-21T11:51:00Z">
        <w:r>
          <w:rPr>
            <w:b/>
            <w:bCs/>
            <w:lang w:val="en-US"/>
          </w:rPr>
          <w:delText xml:space="preserve">:       </w:delText>
        </w:r>
      </w:del>
    </w:p>
    <w:p>
      <w:pPr>
        <w:pStyle w:val="Normal"/>
        <w:tabs>
          <w:tab w:val="clear" w:pos="720"/>
          <w:tab w:val="left" w:pos="0" w:leader="none"/>
          <w:tab w:val="right" w:pos="5316" w:leader="none"/>
        </w:tabs>
        <w:rPr>
          <w:b/>
          <w:bCs/>
          <w:lang w:val="en-US"/>
          <w:ins w:id="617" w:author="mcook" w:date="2000-09-21T13:27:00Z"/>
        </w:rPr>
      </w:pPr>
      <w:ins w:id="616" w:author="mcook" w:date="2000-09-21T13:27:00Z">
        <w:r>
          <w:rPr>
            <w:b/>
            <w:bCs/>
            <w:lang w:val="en-US"/>
          </w:rPr>
        </w:r>
      </w:ins>
    </w:p>
    <w:p>
      <w:pPr>
        <w:pStyle w:val="Normal"/>
        <w:tabs>
          <w:tab w:val="clear" w:pos="720"/>
          <w:tab w:val="left" w:pos="0" w:leader="none"/>
          <w:tab w:val="right" w:pos="5316" w:leader="none"/>
        </w:tabs>
        <w:rPr>
          <w:b/>
          <w:bCs/>
          <w:lang w:val="en-US"/>
          <w:del w:id="619" w:author="mcook" w:date="2000-09-19T10:51:00Z"/>
        </w:rPr>
      </w:pPr>
      <w:del w:id="618" w:author="mcook" w:date="2000-09-19T10:51:00Z">
        <w:r>
          <w:rPr>
            <w:b/>
            <w:bCs/>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624" w:author="Jeanne Naughton-Carr" w:date="2000-09-18T17:22:00Z"/>
        </w:rPr>
      </w:pPr>
      <w:ins w:id="620" w:author="sshackl" w:date="2000-09-18T08:25:00Z">
        <w:del w:id="621" w:author="Jeanne Naughton-Carr" w:date="2000-09-18T17:22:00Z">
          <w:r>
            <w:rPr>
              <w:lang w:val="en-US"/>
            </w:rPr>
            <w:delText>Total Return</w:delText>
          </w:r>
        </w:del>
      </w:ins>
      <w:del w:id="622" w:author="sshackl" w:date="2000-09-18T08:25:00Z">
        <w:r>
          <w:rPr>
            <w:lang w:val="en-US"/>
          </w:rPr>
          <w:delText>Equity Amount</w:delText>
        </w:r>
      </w:del>
      <w:del w:id="623"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626" w:author="Jeanne Naughton-Carr" w:date="2000-09-18T17:22:00Z"/>
        </w:rPr>
      </w:pPr>
      <w:del w:id="625"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680" w:author="sshackl" w:date="2000-09-18T08:29:00Z"/>
        </w:rPr>
      </w:pPr>
      <w:ins w:id="627" w:author="sshackl" w:date="2000-09-18T08:27:00Z">
        <w:del w:id="628" w:author="Jeanne Naughton-Carr" w:date="2000-09-18T17:24:00Z">
          <w:r>
            <w:rPr/>
            <w:delText>Reference Asset</w:delText>
          </w:r>
        </w:del>
      </w:ins>
      <w:ins w:id="629" w:author="sshackl" w:date="2000-09-18T09:27:00Z">
        <w:del w:id="630" w:author="Jeanne Naughton-Carr" w:date="2000-09-18T17:24:00Z">
          <w:r>
            <w:rPr/>
            <w:delText xml:space="preserve"> </w:delText>
          </w:r>
        </w:del>
      </w:ins>
      <w:ins w:id="631" w:author="sshackl" w:date="2000-09-18T09:05:00Z">
        <w:del w:id="632" w:author="Jeanne Naughton-Carr" w:date="2000-09-18T17:20:00Z">
          <w:r>
            <w:rPr/>
            <w:delText>[</w:delText>
          </w:r>
        </w:del>
      </w:ins>
      <w:del w:id="633" w:author="Jeanne Naughton-Carr" w:date="2000-09-18T17:20:00Z">
        <w:r>
          <w:rPr/>
          <w:delText>Number</w:delText>
        </w:r>
      </w:del>
      <w:ins w:id="634" w:author="sshackl" w:date="2000-09-18T09:05:00Z">
        <w:del w:id="635" w:author="Jeanne Naughton-Carr" w:date="2000-09-18T17:20:00Z">
          <w:r>
            <w:rPr/>
            <w:delText>]</w:delText>
          </w:r>
        </w:del>
      </w:ins>
      <w:del w:id="636" w:author="Jeanne Naughton-Carr" w:date="2000-09-18T17:24:00Z">
        <w:r>
          <w:rPr/>
          <w:delText xml:space="preserve"> </w:delText>
        </w:r>
      </w:del>
      <w:del w:id="637" w:author="sshackl" w:date="2000-09-18T08:26:00Z">
        <w:r>
          <w:rPr/>
          <w:delText>of Shares</w:delText>
        </w:r>
      </w:del>
      <w:del w:id="638" w:author="Jeanne Naughton-Carr" w:date="2000-09-18T17:24:00Z">
        <w:r>
          <w:rPr/>
          <w:delText>:</w:delText>
          <w:tab/>
        </w:r>
      </w:del>
      <w:ins w:id="639" w:author="mcook" w:date="2000-09-08T12:41:00Z">
        <w:del w:id="640" w:author="Jeanne Naughton-Carr" w:date="2000-09-18T17:24:00Z">
          <w:r>
            <w:rPr/>
            <w:delText xml:space="preserve">The </w:delText>
          </w:r>
        </w:del>
      </w:ins>
      <w:ins w:id="641" w:author="mcook" w:date="2000-09-08T12:41:00Z">
        <w:del w:id="642" w:author="Jeanne Naughton-Carr" w:date="2000-09-18T17:20:00Z">
          <w:r>
            <w:rPr/>
            <w:delText>amount</w:delText>
          </w:r>
        </w:del>
      </w:ins>
      <w:ins w:id="643" w:author="sshackl" w:date="2000-09-18T09:05:00Z">
        <w:del w:id="644" w:author="Jeanne Naughton-Carr" w:date="2000-09-18T17:20:00Z">
          <w:r>
            <w:rPr/>
            <w:delText xml:space="preserve"> [</w:delText>
          </w:r>
        </w:del>
      </w:ins>
      <w:ins w:id="645" w:author="sshackl" w:date="2000-09-18T09:05:00Z">
        <w:del w:id="646" w:author="Jeanne Naughton-Carr" w:date="2000-09-18T17:24:00Z">
          <w:r>
            <w:rPr/>
            <w:delText>percentage</w:delText>
          </w:r>
        </w:del>
      </w:ins>
      <w:ins w:id="647" w:author="sshackl" w:date="2000-09-18T09:05:00Z">
        <w:del w:id="648" w:author="Jeanne Naughton-Carr" w:date="2000-09-18T17:20:00Z">
          <w:r>
            <w:rPr/>
            <w:delText>]</w:delText>
          </w:r>
        </w:del>
      </w:ins>
      <w:ins w:id="649" w:author="mcook" w:date="2000-09-08T12:41:00Z">
        <w:del w:id="650" w:author="Jeanne Naughton-Carr" w:date="2000-09-18T17:24:00Z">
          <w:r>
            <w:rPr/>
            <w:delText xml:space="preserve"> of </w:delText>
          </w:r>
        </w:del>
      </w:ins>
      <w:ins w:id="651" w:author="sshackl" w:date="2000-09-18T09:05:00Z">
        <w:del w:id="652" w:author="Jeanne Naughton-Carr" w:date="2000-09-18T17:20:00Z">
          <w:r>
            <w:rPr/>
            <w:delText>[</w:delText>
          </w:r>
        </w:del>
      </w:ins>
      <w:ins w:id="653" w:author="sshackl" w:date="2000-09-18T09:05:00Z">
        <w:del w:id="654" w:author="Jeanne Naughton-Carr" w:date="2000-09-18T17:24:00Z">
          <w:r>
            <w:rPr/>
            <w:delText>the Reference Asset</w:delText>
          </w:r>
        </w:del>
      </w:ins>
      <w:ins w:id="655" w:author="sshackl" w:date="2000-09-18T09:05:00Z">
        <w:del w:id="656" w:author="Jeanne Naughton-Carr" w:date="2000-09-18T17:20:00Z">
          <w:r>
            <w:rPr/>
            <w:delText>]</w:delText>
          </w:r>
        </w:del>
      </w:ins>
      <w:ins w:id="657" w:author="mcook" w:date="2000-09-08T12:41:00Z">
        <w:del w:id="658" w:author="sshackl" w:date="2000-09-18T08:27:00Z">
          <w:r>
            <w:rPr/>
            <w:delText>Shares</w:delText>
          </w:r>
        </w:del>
      </w:ins>
      <w:ins w:id="659" w:author="mcook" w:date="2000-09-08T12:41:00Z">
        <w:del w:id="660" w:author="Jeanne Naughton-Carr" w:date="2000-09-18T17:24:00Z">
          <w:r>
            <w:rPr/>
            <w:delText xml:space="preserve"> designated in a Notice, provided that in no event shall the aggregate amount of </w:delText>
          </w:r>
        </w:del>
      </w:ins>
      <w:ins w:id="661" w:author="sshackl" w:date="2000-09-18T09:06:00Z">
        <w:del w:id="662" w:author="Jeanne Naughton-Carr" w:date="2000-09-18T17:21:00Z">
          <w:r>
            <w:rPr/>
            <w:delText>[</w:delText>
          </w:r>
        </w:del>
      </w:ins>
      <w:ins w:id="663" w:author="sshackl" w:date="2000-09-18T09:06:00Z">
        <w:del w:id="664" w:author="Jeanne Naughton-Carr" w:date="2000-09-18T17:24:00Z">
          <w:r>
            <w:rPr/>
            <w:delText>the Reference Asset</w:delText>
          </w:r>
        </w:del>
      </w:ins>
      <w:ins w:id="665" w:author="sshackl" w:date="2000-09-18T09:06:00Z">
        <w:del w:id="666" w:author="Jeanne Naughton-Carr" w:date="2000-09-18T17:21:00Z">
          <w:r>
            <w:rPr/>
            <w:delText>]</w:delText>
          </w:r>
        </w:del>
      </w:ins>
      <w:ins w:id="667" w:author="mcook" w:date="2000-09-08T12:41:00Z">
        <w:del w:id="668" w:author="sshackl" w:date="2000-09-18T09:06:00Z">
          <w:r>
            <w:rPr/>
            <w:delText>all Shares</w:delText>
          </w:r>
        </w:del>
      </w:ins>
      <w:ins w:id="669" w:author="mcook" w:date="2000-09-08T12:41:00Z">
        <w:del w:id="670" w:author="Jeanne Naughton-Carr" w:date="2000-09-18T17:24:00Z">
          <w:r>
            <w:rPr/>
            <w:delText xml:space="preserve"> designated in all Notices exceed </w:delText>
          </w:r>
        </w:del>
      </w:ins>
      <w:ins w:id="671" w:author="mcook" w:date="2000-09-08T12:41:00Z">
        <w:del w:id="672" w:author="Jeanne Naughton-Carr" w:date="2000-09-18T17:21:00Z">
          <w:r>
            <w:rPr/>
            <w:delText>[</w:delText>
          </w:r>
        </w:del>
      </w:ins>
      <w:ins w:id="673" w:author="sshackl" w:date="2000-09-18T08:28:00Z">
        <w:del w:id="674" w:author="Jeanne Naughton-Carr" w:date="2000-09-18T17:24:00Z">
          <w:r>
            <w:rPr/>
            <w:delText>100% of Reference Asset</w:delText>
          </w:r>
        </w:del>
      </w:ins>
      <w:ins w:id="675" w:author="mcook" w:date="2000-09-08T12:41:00Z">
        <w:del w:id="676" w:author="sshackl" w:date="2000-09-18T08:28:00Z">
          <w:r>
            <w:rPr>
              <w:b/>
            </w:rPr>
            <w:delText>number of shares</w:delText>
          </w:r>
        </w:del>
      </w:ins>
      <w:ins w:id="677" w:author="mcook" w:date="2000-09-08T12:41:00Z">
        <w:del w:id="678" w:author="Jeanne Naughton-Carr" w:date="2000-09-18T17:21:00Z">
          <w:r>
            <w:rPr>
              <w:b/>
            </w:rPr>
            <w:delText>]</w:delText>
          </w:r>
        </w:del>
      </w:ins>
      <w:del w:id="679"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682" w:author="Jeanne Naughton-Carr" w:date="2000-09-18T17:24:00Z"/>
        </w:rPr>
      </w:pPr>
      <w:del w:id="681" w:author="Jeanne Naughton-Carr" w:date="2000-09-18T17:24:00Z">
        <w:r>
          <w:rPr/>
        </w:r>
      </w:del>
    </w:p>
    <w:p>
      <w:pPr>
        <w:pStyle w:val="Normal"/>
        <w:tabs>
          <w:tab w:val="clear" w:pos="3600"/>
          <w:tab w:val="clear" w:pos="4320"/>
          <w:tab w:val="clear" w:pos="5086"/>
          <w:tab w:val="left" w:pos="0" w:leader="none"/>
          <w:tab w:val="right" w:pos="1191" w:leader="none"/>
        </w:tabs>
        <w:jc w:val="both"/>
        <w:rPr>
          <w:ins w:id="684" w:author="sshackl" w:date="2000-09-18T08:29:00Z"/>
        </w:rPr>
      </w:pPr>
      <w:ins w:id="683" w:author="sshackl" w:date="2000-09-18T08:29:00Z">
        <w:r>
          <w:rPr/>
        </w:r>
      </w:ins>
    </w:p>
    <w:p>
      <w:pPr>
        <w:pStyle w:val="BodyTextIndent2"/>
        <w:tabs>
          <w:tab w:val="clear" w:pos="3600"/>
          <w:tab w:val="clear" w:pos="4320"/>
          <w:tab w:val="clear" w:pos="5086"/>
          <w:tab w:val="left" w:pos="0" w:leader="none"/>
          <w:tab w:val="right" w:pos="1191" w:leader="none"/>
        </w:tabs>
        <w:jc w:val="both"/>
        <w:rPr>
          <w:del w:id="730" w:author="mcook" w:date="2000-09-21T11:52:00Z"/>
        </w:rPr>
      </w:pPr>
      <w:ins w:id="685" w:author="mcook" w:date="2000-09-21T13:32:00Z">
        <w:r>
          <w:rPr/>
          <w:t>Shortfall Value</w:t>
        </w:r>
      </w:ins>
      <w:ins w:id="686" w:author="mcook" w:date="2000-09-21T11:59:00Z">
        <w:r>
          <w:rPr/>
          <w:t>:</w:t>
          <w:tab/>
          <w:t>Seller</w:t>
        </w:r>
      </w:ins>
      <w:ins w:id="687" w:author="sshackl" w:date="2000-09-18T08:29:00Z">
        <w:del w:id="688" w:author="Jeanne Naughton-Carr" w:date="2000-09-18T17:22:00Z">
          <w:r>
            <w:rPr/>
            <w:delText xml:space="preserve">Total </w:delText>
          </w:r>
        </w:del>
      </w:ins>
      <w:ins w:id="689" w:author="sshackl" w:date="2000-09-18T08:32:00Z">
        <w:del w:id="690" w:author="Jeanne Naughton-Carr" w:date="2000-09-18T17:22:00Z">
          <w:r>
            <w:rPr/>
            <w:delText>R</w:delText>
          </w:r>
        </w:del>
      </w:ins>
      <w:ins w:id="691" w:author="sshackl" w:date="2000-09-18T08:29:00Z">
        <w:del w:id="692" w:author="Jeanne Naughton-Carr" w:date="2000-09-18T17:22:00Z">
          <w:r>
            <w:rPr/>
            <w:delText>eturn</w:delText>
          </w:r>
        </w:del>
      </w:ins>
      <w:ins w:id="693" w:author="Jeanne Naughton-Carr" w:date="2000-09-18T17:22:00Z">
        <w:del w:id="694" w:author="mcook" w:date="2000-09-21T11:52:00Z">
          <w:r>
            <w:rPr/>
            <w:delText xml:space="preserve">Party A </w:delText>
          </w:r>
        </w:del>
      </w:ins>
      <w:ins w:id="695" w:author="Jeanne Naughton-Carr" w:date="2000-09-18T17:22:00Z">
        <w:del w:id="696" w:author="mcook" w:date="2000-09-19T10:51:00Z">
          <w:r>
            <w:rPr/>
            <w:delText xml:space="preserve">Floating </w:delText>
          </w:r>
        </w:del>
      </w:ins>
      <w:ins w:id="697" w:author="Jeanne Naughton-Carr" w:date="2000-09-18T17:22:00Z">
        <w:del w:id="698" w:author="mcook" w:date="2000-09-21T11:52:00Z">
          <w:r>
            <w:rPr/>
            <w:delText>Payment</w:delText>
          </w:r>
        </w:del>
      </w:ins>
      <w:ins w:id="699" w:author="Jeanne Naughton-Carr" w:date="2000-09-18T17:22:00Z">
        <w:del w:id="700" w:author="mcook" w:date="2000-09-19T10:51:00Z">
          <w:r>
            <w:rPr/>
            <w:delText>s</w:delText>
          </w:r>
        </w:del>
      </w:ins>
      <w:ins w:id="701" w:author="sshackl" w:date="2000-09-18T08:29:00Z">
        <w:del w:id="702" w:author="Jeanne Naughton-Carr" w:date="2000-09-18T17:23:00Z">
          <w:r>
            <w:rPr/>
            <w:delText xml:space="preserve"> Payer</w:delText>
          </w:r>
        </w:del>
      </w:ins>
      <w:ins w:id="703" w:author="sshackl" w:date="2000-09-18T08:29:00Z">
        <w:del w:id="704" w:author="mcook" w:date="2000-09-21T11:52:00Z">
          <w:r>
            <w:rPr/>
            <w:delText xml:space="preserve"> </w:delText>
          </w:r>
        </w:del>
      </w:ins>
      <w:ins w:id="705" w:author="sshackl" w:date="2000-09-18T09:09:00Z">
        <w:del w:id="706" w:author="mcook" w:date="2000-09-21T11:52:00Z">
          <w:r>
            <w:rPr/>
            <w:delText xml:space="preserve">Date and </w:delText>
          </w:r>
        </w:del>
      </w:ins>
      <w:ins w:id="707" w:author="sshackl" w:date="2000-09-18T08:29:00Z">
        <w:del w:id="708" w:author="mcook" w:date="2000-09-21T11:52:00Z">
          <w:r>
            <w:rPr/>
            <w:delText>Amount:</w:delText>
            <w:tab/>
          </w:r>
        </w:del>
      </w:ins>
      <w:ins w:id="709" w:author="sshackl" w:date="2000-09-18T08:29:00Z">
        <w:del w:id="710" w:author="mcook" w:date="2000-09-19T10:52:00Z">
          <w:r>
            <w:rPr/>
            <w:delText>Total Return Payer</w:delText>
          </w:r>
        </w:del>
      </w:ins>
      <w:ins w:id="711" w:author="sshackl" w:date="2000-09-18T08:29:00Z">
        <w:del w:id="712" w:author="mcook" w:date="2000-09-21T11:52:00Z">
          <w:r>
            <w:rPr/>
            <w:delText xml:space="preserve"> shall pay to </w:delText>
          </w:r>
        </w:del>
      </w:ins>
      <w:ins w:id="713" w:author="sshackl" w:date="2000-09-18T08:29:00Z">
        <w:del w:id="714" w:author="mcook" w:date="2000-09-19T10:52:00Z">
          <w:r>
            <w:rPr/>
            <w:delText>Floating Payer</w:delText>
          </w:r>
        </w:del>
      </w:ins>
      <w:ins w:id="715" w:author="sshackl" w:date="2000-09-18T08:29:00Z">
        <w:del w:id="716" w:author="mcook" w:date="2000-09-21T11:52:00Z">
          <w:r>
            <w:rPr/>
            <w:delText xml:space="preserve">, on the </w:delText>
          </w:r>
        </w:del>
      </w:ins>
      <w:ins w:id="717" w:author="sshackl" w:date="2000-09-18T09:27:00Z">
        <w:del w:id="718" w:author="mcook" w:date="2000-09-19T10:52:00Z">
          <w:r>
            <w:rPr/>
            <w:delText>[</w:delText>
          </w:r>
        </w:del>
      </w:ins>
      <w:ins w:id="719" w:author="sshackl" w:date="2000-09-18T08:30:00Z">
        <w:del w:id="720" w:author="mcook" w:date="2000-09-19T10:52:00Z">
          <w:r>
            <w:rPr/>
            <w:delText>third</w:delText>
          </w:r>
        </w:del>
      </w:ins>
      <w:ins w:id="721" w:author="sshackl" w:date="2000-09-18T09:28:00Z">
        <w:del w:id="722" w:author="mcook" w:date="2000-09-19T10:52:00Z">
          <w:r>
            <w:rPr/>
            <w:delText>]</w:delText>
          </w:r>
        </w:del>
      </w:ins>
      <w:ins w:id="723" w:author="sshackl" w:date="2000-09-18T08:30:00Z">
        <w:del w:id="724" w:author="mcook" w:date="2000-09-19T10:52:00Z">
          <w:r>
            <w:rPr/>
            <w:delText xml:space="preserve"> </w:delText>
          </w:r>
        </w:del>
      </w:ins>
      <w:ins w:id="725" w:author="sshackl" w:date="2000-09-18T08:30:00Z">
        <w:del w:id="726" w:author="mcook" w:date="2000-09-21T11:52:00Z">
          <w:r>
            <w:rPr/>
            <w:delText xml:space="preserve">Business Day following each Valuation Date, an amount equal to the </w:delText>
          </w:r>
        </w:del>
      </w:ins>
      <w:ins w:id="727" w:author="sshackl" w:date="2000-09-18T08:30:00Z">
        <w:del w:id="728" w:author="mcook" w:date="2000-09-21T11:52:00Z">
          <w:r>
            <w:rPr>
              <w:b/>
            </w:rPr>
            <w:delText>positive amount</w:delText>
          </w:r>
        </w:del>
      </w:ins>
      <w:del w:id="729" w:author="mcook" w:date="2000-09-21T11:52:00Z">
        <w:r>
          <w:rPr/>
          <w:delText>, if any, calculated in accordance with the following formula:</w:delText>
        </w:r>
      </w:del>
    </w:p>
    <w:p>
      <w:pPr>
        <w:pStyle w:val="BodyTextIndent2"/>
        <w:tabs>
          <w:tab w:val="clear" w:pos="3600"/>
          <w:tab w:val="clear" w:pos="4320"/>
          <w:tab w:val="clear" w:pos="5086"/>
          <w:tab w:val="left" w:pos="0" w:leader="none"/>
          <w:tab w:val="right" w:pos="1191" w:leader="none"/>
        </w:tabs>
        <w:jc w:val="both"/>
        <w:rPr>
          <w:del w:id="732" w:author="mcook" w:date="2000-09-21T11:52:00Z"/>
        </w:rPr>
      </w:pPr>
      <w:del w:id="731" w:author="mcook" w:date="2000-09-21T11:52:00Z">
        <w:r>
          <w:rPr/>
          <w:tab/>
          <w:tab/>
          <w:tab/>
        </w:r>
      </w:del>
    </w:p>
    <w:p>
      <w:pPr>
        <w:pStyle w:val="BodyTextIndent2"/>
        <w:tabs>
          <w:tab w:val="clear" w:pos="3600"/>
          <w:tab w:val="clear" w:pos="4320"/>
          <w:tab w:val="clear" w:pos="5086"/>
          <w:tab w:val="left" w:pos="0" w:leader="none"/>
          <w:tab w:val="right" w:pos="1191" w:leader="none"/>
        </w:tabs>
        <w:jc w:val="both"/>
        <w:rPr>
          <w:del w:id="754" w:author="mcook" w:date="2000-09-21T11:52:00Z"/>
        </w:rPr>
      </w:pPr>
      <w:ins w:id="733" w:author="sshackl" w:date="2000-09-18T08:30:00Z">
        <w:del w:id="734" w:author="mcook" w:date="2000-09-21T11:52:00Z">
          <w:r>
            <w:rPr/>
            <w:tab/>
            <w:tab/>
          </w:r>
        </w:del>
      </w:ins>
      <w:ins w:id="735" w:author="sshackl" w:date="2000-09-18T08:30:00Z">
        <w:del w:id="736" w:author="mcook" w:date="2000-09-19T10:54:00Z">
          <w:r>
            <w:rPr/>
            <w:tab/>
          </w:r>
        </w:del>
      </w:ins>
      <w:ins w:id="737" w:author="Jeanne Naughton-Carr" w:date="2000-09-18T17:24:00Z">
        <w:del w:id="738" w:author="mcook" w:date="2000-09-21T11:52:00Z">
          <w:r>
            <w:rPr/>
            <w:delText>(</w:delText>
          </w:r>
        </w:del>
      </w:ins>
      <w:ins w:id="739" w:author="sshackl" w:date="2000-09-18T08:31:00Z">
        <w:del w:id="740" w:author="Jeanne Naughton-Carr" w:date="2000-09-18T17:23:00Z">
          <w:r>
            <w:rPr/>
            <w:delText>Notional Amount</w:delText>
          </w:r>
        </w:del>
      </w:ins>
      <w:ins w:id="741" w:author="Jeanne Naughton-Carr" w:date="2000-09-18T17:23:00Z">
        <w:del w:id="742" w:author="mcook" w:date="2000-09-21T11:52:00Z">
          <w:r>
            <w:rPr/>
            <w:delText xml:space="preserve">Reference </w:delText>
          </w:r>
        </w:del>
      </w:ins>
      <w:ins w:id="743" w:author="Jeanne Naughton-Carr" w:date="2000-09-18T17:43:00Z">
        <w:del w:id="744" w:author="mcook" w:date="2000-09-21T11:52:00Z">
          <w:r>
            <w:rPr/>
            <w:delText>Obligation</w:delText>
          </w:r>
        </w:del>
      </w:ins>
      <w:ins w:id="745" w:author="Jeanne Naughton-Carr" w:date="2000-09-18T17:23:00Z">
        <w:del w:id="746" w:author="mcook" w:date="2000-09-21T11:52:00Z">
          <w:r>
            <w:rPr/>
            <w:delText xml:space="preserve"> Percentage</w:delText>
          </w:r>
        </w:del>
      </w:ins>
      <w:ins w:id="747" w:author="sshackl" w:date="2000-09-18T08:31:00Z">
        <w:del w:id="748" w:author="mcook" w:date="2000-09-19T10:54:00Z">
          <w:r>
            <w:rPr/>
            <w:delText xml:space="preserve"> </w:delText>
          </w:r>
        </w:del>
      </w:ins>
      <w:ins w:id="749" w:author="Jeanne Naughton-Carr" w:date="2000-09-18T17:24:00Z">
        <w:del w:id="750" w:author="mcook" w:date="2000-09-19T10:54:00Z">
          <w:r>
            <w:rPr/>
            <w:delText>* Notional Amount)</w:delText>
          </w:r>
        </w:del>
      </w:ins>
      <w:ins w:id="751" w:author="Jeanne Naughton-Carr" w:date="2000-09-18T17:24:00Z">
        <w:del w:id="752" w:author="mcook" w:date="2000-09-21T11:52:00Z">
          <w:r>
            <w:rPr/>
            <w:delText xml:space="preserve"> </w:delText>
          </w:r>
        </w:del>
      </w:ins>
      <w:del w:id="753" w:author="mcook" w:date="2000-09-21T11:52:00Z">
        <w:r>
          <w:rPr/>
          <w:delText>* (Market Value minus Preceding Market Value)</w:delText>
        </w:r>
      </w:del>
    </w:p>
    <w:p>
      <w:pPr>
        <w:pStyle w:val="BodyTextIndent2"/>
        <w:tabs>
          <w:tab w:val="clear" w:pos="3600"/>
          <w:tab w:val="clear" w:pos="4320"/>
          <w:tab w:val="clear" w:pos="5086"/>
          <w:tab w:val="left" w:pos="0" w:leader="none"/>
          <w:tab w:val="right" w:pos="1191" w:leader="none"/>
        </w:tabs>
        <w:jc w:val="both"/>
        <w:rPr>
          <w:del w:id="756" w:author="mcook" w:date="2000-09-21T11:52:00Z"/>
        </w:rPr>
      </w:pPr>
      <w:del w:id="755" w:author="mcook" w:date="2000-09-21T11:52:00Z">
        <w:r>
          <w:rPr/>
        </w:r>
      </w:del>
    </w:p>
    <w:p>
      <w:pPr>
        <w:pStyle w:val="BodyTextIndent2"/>
        <w:tabs>
          <w:tab w:val="clear" w:pos="3600"/>
          <w:tab w:val="clear" w:pos="4320"/>
          <w:tab w:val="clear" w:pos="5086"/>
          <w:tab w:val="left" w:pos="0" w:leader="none"/>
          <w:tab w:val="right" w:pos="1191" w:leader="none"/>
        </w:tabs>
        <w:jc w:val="both"/>
        <w:rPr>
          <w:b/>
          <w:del w:id="764" w:author="mcook" w:date="2000-09-21T11:52:00Z"/>
        </w:rPr>
      </w:pPr>
      <w:ins w:id="757" w:author="Jeanne Naughton-Carr" w:date="2000-09-18T17:24:00Z">
        <w:del w:id="758" w:author="mcook" w:date="2000-09-21T11:52:00Z">
          <w:r>
            <w:rPr>
              <w:b/>
            </w:rPr>
            <w:delText xml:space="preserve">Party B </w:delText>
          </w:r>
        </w:del>
      </w:ins>
      <w:ins w:id="759" w:author="sshackl" w:date="2000-09-18T08:32:00Z">
        <w:del w:id="760" w:author="mcook" w:date="2000-09-19T10:54:00Z">
          <w:r>
            <w:rPr>
              <w:b/>
            </w:rPr>
            <w:delText xml:space="preserve">Floating </w:delText>
          </w:r>
        </w:del>
      </w:ins>
      <w:ins w:id="761" w:author="sshackl" w:date="2000-09-18T08:32:00Z">
        <w:del w:id="762" w:author="Jeanne Naughton-Carr" w:date="2000-09-18T17:24:00Z">
          <w:r>
            <w:rPr>
              <w:b/>
            </w:rPr>
            <w:delText xml:space="preserve">Payer </w:delText>
          </w:r>
        </w:del>
      </w:ins>
      <w:del w:id="763" w:author="mcook" w:date="2000-09-21T11:52:00Z">
        <w:r>
          <w:rPr>
            <w:b/>
          </w:rPr>
          <w:delText>Payments:</w:delText>
        </w:r>
      </w:del>
    </w:p>
    <w:p>
      <w:pPr>
        <w:pStyle w:val="BodyTextIndent2"/>
        <w:tabs>
          <w:tab w:val="clear" w:pos="3600"/>
          <w:tab w:val="clear" w:pos="4320"/>
          <w:tab w:val="clear" w:pos="5086"/>
          <w:tab w:val="left" w:pos="0" w:leader="none"/>
          <w:tab w:val="right" w:pos="1191" w:leader="none"/>
        </w:tabs>
        <w:jc w:val="both"/>
        <w:rPr>
          <w:b/>
          <w:del w:id="766" w:author="mcook" w:date="2000-09-21T11:52:00Z"/>
        </w:rPr>
      </w:pPr>
      <w:del w:id="765" w:author="mcook" w:date="2000-09-21T11:52:00Z">
        <w:r>
          <w:rPr>
            <w:b/>
          </w:rPr>
        </w:r>
      </w:del>
    </w:p>
    <w:p>
      <w:pPr>
        <w:pStyle w:val="BodyTextIndent2"/>
        <w:tabs>
          <w:tab w:val="clear" w:pos="3600"/>
          <w:tab w:val="clear" w:pos="4320"/>
          <w:tab w:val="clear" w:pos="5086"/>
          <w:tab w:val="left" w:pos="0" w:leader="none"/>
          <w:tab w:val="right" w:pos="1191" w:leader="none"/>
        </w:tabs>
        <w:jc w:val="both"/>
        <w:rPr>
          <w:del w:id="768" w:author="Jeanne Naughton-Carr" w:date="2000-09-18T17:24:00Z"/>
        </w:rPr>
      </w:pPr>
      <w:del w:id="767"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770" w:author="Jeanne Naughton-Carr" w:date="2000-09-18T17:24:00Z"/>
        </w:rPr>
      </w:pPr>
      <w:del w:id="769"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811" w:author="sshackl" w:date="2000-09-18T08:33:00Z"/>
        </w:rPr>
      </w:pPr>
      <w:ins w:id="771" w:author="sshackl" w:date="2000-09-18T08:32:00Z">
        <w:del w:id="772" w:author="mcook" w:date="2000-09-19T10:57:00Z">
          <w:r>
            <w:rPr/>
            <w:delText>Floating Payer</w:delText>
          </w:r>
        </w:del>
      </w:ins>
      <w:ins w:id="773" w:author="sshackl" w:date="2000-09-18T09:09:00Z">
        <w:del w:id="774" w:author="mcook" w:date="2000-09-19T10:57:00Z">
          <w:r>
            <w:rPr/>
            <w:delText xml:space="preserve"> </w:delText>
          </w:r>
        </w:del>
      </w:ins>
      <w:ins w:id="775" w:author="sshackl" w:date="2000-09-18T09:09:00Z">
        <w:del w:id="776" w:author="mcook" w:date="2000-09-21T11:59:00Z">
          <w:r>
            <w:rPr/>
            <w:delText>Date and</w:delText>
          </w:r>
        </w:del>
      </w:ins>
      <w:ins w:id="777" w:author="sshackl" w:date="2000-09-18T08:33:00Z">
        <w:del w:id="778" w:author="mcook" w:date="2000-09-21T11:59:00Z">
          <w:r>
            <w:rPr/>
            <w:delText xml:space="preserve"> Amount:</w:delText>
            <w:tab/>
          </w:r>
        </w:del>
      </w:ins>
      <w:ins w:id="779" w:author="sshackl" w:date="2000-09-18T08:33:00Z">
        <w:del w:id="780" w:author="mcook" w:date="2000-09-19T10:58:00Z">
          <w:r>
            <w:rPr/>
            <w:delText xml:space="preserve">Floating </w:delText>
          </w:r>
        </w:del>
      </w:ins>
      <w:ins w:id="781" w:author="sshackl" w:date="2000-09-18T08:33:00Z">
        <w:del w:id="782" w:author="mcook" w:date="2000-09-21T12:01:00Z">
          <w:r>
            <w:rPr/>
            <w:delText>Pa</w:delText>
          </w:r>
        </w:del>
      </w:ins>
      <w:ins w:id="783" w:author="sshackl" w:date="2000-09-18T08:33:00Z">
        <w:del w:id="784" w:author="mcook" w:date="2000-09-19T10:58:00Z">
          <w:r>
            <w:rPr/>
            <w:delText>yer</w:delText>
          </w:r>
        </w:del>
      </w:ins>
      <w:ins w:id="785" w:author="sshackl" w:date="2000-09-18T08:33:00Z">
        <w:r>
          <w:rPr/>
          <w:t xml:space="preserve"> shall pay to </w:t>
        </w:r>
      </w:ins>
      <w:ins w:id="786" w:author="sshackl" w:date="2000-09-18T08:33:00Z">
        <w:del w:id="787" w:author="mcook" w:date="2000-09-19T10:58:00Z">
          <w:r>
            <w:rPr/>
            <w:delText xml:space="preserve">Total Return </w:delText>
          </w:r>
        </w:del>
      </w:ins>
      <w:ins w:id="788" w:author="sshackl" w:date="2000-09-18T08:33:00Z">
        <w:del w:id="789" w:author="mcook" w:date="2000-09-21T12:01:00Z">
          <w:r>
            <w:rPr/>
            <w:delText>Pa</w:delText>
          </w:r>
        </w:del>
      </w:ins>
      <w:ins w:id="790" w:author="sshackl" w:date="2000-09-18T08:33:00Z">
        <w:del w:id="791" w:author="mcook" w:date="2000-09-19T10:58:00Z">
          <w:r>
            <w:rPr/>
            <w:delText>ye</w:delText>
          </w:r>
        </w:del>
      </w:ins>
      <w:ins w:id="792" w:author="sshackl" w:date="2000-09-18T08:33:00Z">
        <w:del w:id="793" w:author="mcook" w:date="2000-09-21T12:01:00Z">
          <w:r>
            <w:rPr/>
            <w:delText>r</w:delText>
          </w:r>
        </w:del>
      </w:ins>
      <w:ins w:id="794" w:author="mcook" w:date="2000-09-21T12:01:00Z">
        <w:r>
          <w:rPr/>
          <w:t>Buyer</w:t>
        </w:r>
      </w:ins>
      <w:ins w:id="795" w:author="sshackl" w:date="2000-09-18T08:33:00Z">
        <w:del w:id="796" w:author="mcook" w:date="2000-09-21T12:01:00Z">
          <w:r>
            <w:rPr/>
            <w:delText>,</w:delText>
          </w:r>
        </w:del>
      </w:ins>
      <w:ins w:id="797" w:author="sshackl" w:date="2000-09-18T08:33:00Z">
        <w:r>
          <w:rPr/>
          <w:t xml:space="preserve"> on the </w:t>
        </w:r>
      </w:ins>
      <w:ins w:id="798" w:author="sshackl" w:date="2000-09-18T09:28:00Z">
        <w:del w:id="799" w:author="mcook" w:date="2000-09-19T10:58:00Z">
          <w:r>
            <w:rPr/>
            <w:delText>[</w:delText>
          </w:r>
        </w:del>
      </w:ins>
      <w:ins w:id="800" w:author="sshackl" w:date="2000-09-18T08:33:00Z">
        <w:r>
          <w:rPr/>
          <w:t>third</w:t>
        </w:r>
      </w:ins>
      <w:ins w:id="801" w:author="sshackl" w:date="2000-09-18T09:28:00Z">
        <w:del w:id="802" w:author="mcook" w:date="2000-09-19T10:58:00Z">
          <w:r>
            <w:rPr/>
            <w:delText>]</w:delText>
          </w:r>
        </w:del>
      </w:ins>
      <w:ins w:id="803" w:author="sshackl" w:date="2000-09-18T08:33:00Z">
        <w:r>
          <w:rPr/>
          <w:t xml:space="preserve"> Business Day following each Valuation Date, an amount equal to the absolute value of the </w:t>
        </w:r>
      </w:ins>
      <w:ins w:id="804" w:author="sshackl" w:date="2000-09-18T08:33:00Z">
        <w:r>
          <w:rPr>
            <w:b/>
          </w:rPr>
          <w:t>negative amount</w:t>
        </w:r>
      </w:ins>
      <w:ins w:id="805" w:author="sshackl" w:date="2000-09-18T08:33:00Z">
        <w:del w:id="806" w:author="mcook" w:date="2000-09-21T12:04:00Z">
          <w:r>
            <w:rPr/>
            <w:delText>,</w:delText>
          </w:r>
        </w:del>
      </w:ins>
      <w:ins w:id="807" w:author="sshackl" w:date="2000-09-18T08:33:00Z">
        <w:r>
          <w:rPr/>
          <w:t xml:space="preserve"> </w:t>
        </w:r>
      </w:ins>
      <w:ins w:id="808" w:author="sshackl" w:date="2000-09-18T08:33:00Z">
        <w:del w:id="809" w:author="mcook" w:date="2000-09-21T12:04:00Z">
          <w:r>
            <w:rPr/>
            <w:delText xml:space="preserve">if any, </w:delText>
          </w:r>
        </w:del>
      </w:ins>
      <w:ins w:id="810" w:author="sshackl" w:date="2000-09-18T08:33:00Z">
        <w:r>
          <w:rPr/>
          <w:t>calculated in accordance with the following formula:</w:t>
        </w:r>
      </w:ins>
    </w:p>
    <w:p>
      <w:pPr>
        <w:pStyle w:val="BodyTextIndent2"/>
        <w:tabs>
          <w:tab w:val="clear" w:pos="3600"/>
          <w:tab w:val="clear" w:pos="4320"/>
          <w:tab w:val="clear" w:pos="5086"/>
          <w:tab w:val="left" w:pos="0" w:leader="none"/>
          <w:tab w:val="right" w:pos="1191" w:leader="none"/>
        </w:tabs>
        <w:jc w:val="both"/>
        <w:rPr>
          <w:ins w:id="813" w:author="sshackl" w:date="2000-09-18T08:33:00Z"/>
        </w:rPr>
      </w:pPr>
      <w:ins w:id="812" w:author="sshackl" w:date="2000-09-18T08:33:00Z">
        <w:r>
          <w:rPr/>
        </w:r>
      </w:ins>
    </w:p>
    <w:p>
      <w:pPr>
        <w:pStyle w:val="BodyTextIndent2"/>
        <w:tabs>
          <w:tab w:val="clear" w:pos="3600"/>
          <w:tab w:val="clear" w:pos="4320"/>
          <w:tab w:val="clear" w:pos="5086"/>
          <w:tab w:val="left" w:pos="0" w:leader="none"/>
          <w:tab w:val="right" w:pos="1191" w:leader="none"/>
        </w:tabs>
        <w:jc w:val="both"/>
        <w:rPr>
          <w:del w:id="852" w:author="mcook" w:date="2000-09-08T12:41:00Z"/>
        </w:rPr>
      </w:pPr>
      <w:ins w:id="814" w:author="sshackl" w:date="2000-09-18T08:33:00Z">
        <w:r>
          <w:rPr/>
          <w:tab/>
          <w:tab/>
        </w:r>
      </w:ins>
      <w:ins w:id="815" w:author="mcook" w:date="2000-09-21T13:40:00Z">
        <w:r>
          <w:rPr/>
          <w:t xml:space="preserve">(Market Value of Purchased Interest attributable to Reference Obligation) minus </w:t>
        </w:r>
      </w:ins>
      <w:ins w:id="816" w:author="sshackl" w:date="2000-09-18T08:34:00Z">
        <w:del w:id="817" w:author="mcook" w:date="2000-09-19T10:59:00Z">
          <w:r>
            <w:rPr/>
            <w:tab/>
          </w:r>
        </w:del>
      </w:ins>
      <w:ins w:id="818" w:author="Jeanne Naughton-Carr" w:date="2000-09-18T17:25:00Z">
        <w:r>
          <w:rPr/>
          <w:t>(</w:t>
        </w:r>
      </w:ins>
      <w:ins w:id="819" w:author="mcook" w:date="2000-09-21T13:35:00Z">
        <w:r>
          <w:rPr/>
          <w:t>Original Value</w:t>
        </w:r>
      </w:ins>
      <w:ins w:id="820" w:author="mcook" w:date="2000-09-21T13:40:00Z">
        <w:r>
          <w:rPr/>
          <w:t xml:space="preserve"> of </w:t>
        </w:r>
      </w:ins>
      <w:ins w:id="821" w:author="mcook" w:date="2000-09-21T12:20:00Z">
        <w:r>
          <w:rPr/>
          <w:t xml:space="preserve">Purchased Interest attributable to </w:t>
        </w:r>
      </w:ins>
      <w:ins w:id="822" w:author="Jeanne Naughton-Carr" w:date="2000-09-18T17:25:00Z">
        <w:r>
          <w:rPr/>
          <w:t xml:space="preserve">Reference </w:t>
        </w:r>
      </w:ins>
      <w:ins w:id="823" w:author="Jeanne Naughton-Carr" w:date="2000-09-18T17:43:00Z">
        <w:r>
          <w:rPr/>
          <w:t>Obligation</w:t>
        </w:r>
      </w:ins>
      <w:ins w:id="824" w:author="Jeanne Naughton-Carr" w:date="2000-09-18T17:25:00Z">
        <w:del w:id="825" w:author="mcook" w:date="2000-09-21T12:04:00Z">
          <w:r>
            <w:rPr/>
            <w:delText xml:space="preserve"> Percentage</w:delText>
          </w:r>
        </w:del>
      </w:ins>
      <w:ins w:id="826" w:author="mcook" w:date="2000-09-19T10:58:00Z">
        <w:r>
          <w:rPr/>
          <w:t>)</w:t>
        </w:r>
      </w:ins>
      <w:ins w:id="827" w:author="Jeanne Naughton-Carr" w:date="2000-09-18T17:25:00Z">
        <w:del w:id="828" w:author="mcook" w:date="2000-09-19T10:58:00Z">
          <w:r>
            <w:rPr/>
            <w:delText xml:space="preserve"> * </w:delText>
          </w:r>
        </w:del>
      </w:ins>
      <w:ins w:id="829" w:author="sshackl" w:date="2000-09-18T08:34:00Z">
        <w:del w:id="830" w:author="mcook" w:date="2000-09-19T10:58:00Z">
          <w:r>
            <w:rPr/>
            <w:delText>Notional Amount</w:delText>
          </w:r>
        </w:del>
      </w:ins>
      <w:ins w:id="831" w:author="Jeanne Naughton-Carr" w:date="2000-09-18T17:25:00Z">
        <w:del w:id="832" w:author="mcook" w:date="2000-09-19T10:59:00Z">
          <w:r>
            <w:rPr/>
            <w:delText>)</w:delText>
          </w:r>
        </w:del>
      </w:ins>
      <w:ins w:id="833" w:author="sshackl" w:date="2000-09-18T08:34:00Z">
        <w:r>
          <w:rPr/>
          <w:t xml:space="preserve"> </w:t>
        </w:r>
      </w:ins>
      <w:ins w:id="834" w:author="sshackl" w:date="2000-09-18T08:34:00Z">
        <w:del w:id="835" w:author="mcook" w:date="2000-09-21T13:35:00Z">
          <w:r>
            <w:rPr/>
            <w:delText>*</w:delText>
          </w:r>
        </w:del>
      </w:ins>
      <w:ins w:id="836" w:author="sshackl" w:date="2000-09-18T08:34:00Z">
        <w:r>
          <w:rPr/>
          <w:t xml:space="preserve"> </w:t>
        </w:r>
      </w:ins>
      <w:ins w:id="837" w:author="sshackl" w:date="2000-09-18T08:34:00Z">
        <w:del w:id="838" w:author="mcook" w:date="2000-09-21T13:40:00Z">
          <w:r>
            <w:rPr/>
            <w:delText>(Market Value</w:delText>
          </w:r>
        </w:del>
      </w:ins>
      <w:ins w:id="839" w:author="sshackl" w:date="2000-09-18T08:34:00Z">
        <w:r>
          <w:rPr/>
          <w:t xml:space="preserve"> </w:t>
        </w:r>
      </w:ins>
      <w:ins w:id="840" w:author="sshackl" w:date="2000-09-18T08:34:00Z">
        <w:del w:id="841" w:author="mcook" w:date="2000-09-21T13:40:00Z">
          <w:r>
            <w:rPr/>
            <w:delText xml:space="preserve">minus </w:delText>
          </w:r>
        </w:del>
      </w:ins>
      <w:ins w:id="842" w:author="sshackl" w:date="2000-09-18T08:34:00Z">
        <w:del w:id="843" w:author="mcook" w:date="2000-09-21T13:34:00Z">
          <w:r>
            <w:rPr/>
            <w:delText>Preceding Market</w:delText>
          </w:r>
        </w:del>
      </w:ins>
      <w:ins w:id="844" w:author="sshackl" w:date="2000-09-18T08:34:00Z">
        <w:del w:id="845" w:author="mcook" w:date="2000-09-21T13:40:00Z">
          <w:r>
            <w:rPr/>
            <w:delText xml:space="preserve"> Value)</w:delText>
          </w:r>
        </w:del>
      </w:ins>
      <w:del w:id="846" w:author="mcook" w:date="2000-09-01T11:11:00Z">
        <w:r>
          <w:rPr>
            <w:b/>
          </w:rPr>
          <w:delText>1,093,426</w:delText>
        </w:r>
      </w:del>
      <w:del w:id="847" w:author="mcook" w:date="2000-09-08T12:41:00Z">
        <w:r>
          <w:rPr/>
          <w:delText>; provided</w:delText>
        </w:r>
      </w:del>
      <w:del w:id="848" w:author="mcook" w:date="2000-09-01T14:22:00Z">
        <w:r>
          <w:rPr/>
          <w:delText xml:space="preserve"> that</w:delText>
        </w:r>
      </w:del>
      <w:del w:id="849" w:author="mcook" w:date="2000-09-08T12:41:00Z">
        <w:r>
          <w:rPr/>
          <w:delText xml:space="preserve"> upon Notice (as defined herein), the Number of Shares shall be designated as all Shares subject to such </w:delText>
        </w:r>
      </w:del>
      <w:del w:id="850" w:author="mcook" w:date="2000-09-01T11:28:00Z">
        <w:r>
          <w:rPr/>
          <w:delText xml:space="preserve"> </w:delText>
        </w:r>
      </w:del>
      <w:del w:id="851"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854" w:author="sshackl" w:date="2000-09-18T09:09:00Z"/>
        </w:rPr>
      </w:pPr>
      <w:del w:id="853" w:author="sshackl" w:date="2000-09-18T09:09:00Z">
        <w:r>
          <w:rPr/>
        </w:r>
      </w:del>
    </w:p>
    <w:p>
      <w:pPr>
        <w:pStyle w:val="BodyTextIndent2"/>
        <w:tabs>
          <w:tab w:val="clear" w:pos="720"/>
          <w:tab w:val="left" w:pos="0" w:leader="none"/>
          <w:tab w:val="right" w:pos="5691" w:leader="none"/>
        </w:tabs>
        <w:jc w:val="both"/>
        <w:rPr>
          <w:del w:id="857" w:author="mcook" w:date="2000-09-01T11:16:00Z"/>
        </w:rPr>
      </w:pPr>
      <w:del w:id="855" w:author="sshackl" w:date="2000-09-18T09:09:00Z">
        <w:r>
          <w:rPr>
            <w:lang w:val="en-US"/>
          </w:rPr>
          <w:delText>Initial Equity Notional Amount:</w:delText>
          <w:tab/>
          <w:delText xml:space="preserve">USD </w:delText>
        </w:r>
      </w:del>
      <w:del w:id="856"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859" w:author="mcook" w:date="2000-09-01T11:16:00Z"/>
        </w:rPr>
      </w:pPr>
      <w:del w:id="858"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863" w:author="sshackl" w:date="2000-09-18T09:09:00Z"/>
        </w:rPr>
      </w:pPr>
      <w:ins w:id="860" w:author="mcook" w:date="2000-09-01T11:16:00Z">
        <w:del w:id="861" w:author="sshackl" w:date="2000-09-18T09:09:00Z">
          <w:r>
            <w:rPr>
              <w:lang w:val="en-US"/>
            </w:rPr>
            <w:delText xml:space="preserve"> </w:delText>
          </w:r>
        </w:del>
      </w:ins>
      <w:del w:id="862"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865" w:author="sshackl" w:date="2000-09-18T09:09:00Z"/>
        </w:rPr>
      </w:pPr>
      <w:del w:id="864"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867" w:author="sshackl" w:date="2000-09-18T08:35:00Z"/>
        </w:rPr>
      </w:pPr>
      <w:del w:id="866"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869" w:author="sshackl" w:date="2000-09-18T08:35:00Z"/>
        </w:rPr>
      </w:pPr>
      <w:del w:id="868"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871" w:author="sshackl" w:date="2000-09-18T08:35:00Z"/>
        </w:rPr>
      </w:pPr>
      <w:del w:id="870"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873" w:author="sshackl" w:date="2000-09-18T08:35:00Z"/>
        </w:rPr>
      </w:pPr>
      <w:del w:id="872" w:author="sshackl" w:date="2000-09-18T08:35:00Z">
        <w:r>
          <w:rPr>
            <w:lang w:val="en-US"/>
          </w:rPr>
        </w:r>
      </w:del>
    </w:p>
    <w:p>
      <w:pPr>
        <w:pStyle w:val="BodyTextIndent"/>
        <w:tabs>
          <w:tab w:val="clear" w:pos="4590"/>
          <w:tab w:val="left" w:pos="4320" w:leader="none"/>
        </w:tabs>
        <w:ind w:hanging="4320" w:start="4320" w:end="0"/>
        <w:rPr>
          <w:del w:id="875" w:author="sshackl" w:date="2000-09-18T08:35:00Z"/>
        </w:rPr>
      </w:pPr>
      <w:del w:id="874"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del w:id="877" w:author="sshackl" w:date="2000-09-18T08:35:00Z"/>
        </w:rPr>
      </w:pPr>
      <w:del w:id="876"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887" w:author="mcook" w:date="2000-09-19T10:52:00Z"/>
        </w:rPr>
      </w:pPr>
      <w:del w:id="878" w:author="sshackl" w:date="2000-09-18T09:10:00Z">
        <w:r>
          <w:rPr>
            <w:lang w:val="en-US"/>
          </w:rPr>
          <w:delText>I</w:delText>
        </w:r>
      </w:del>
      <w:ins w:id="879" w:author="sshackl" w:date="2000-09-18T09:10:00Z">
        <w:del w:id="880" w:author="mcook" w:date="2000-09-19T10:52:00Z">
          <w:r>
            <w:rPr>
              <w:lang w:val="en-US"/>
            </w:rPr>
            <w:delText>I</w:delText>
          </w:r>
        </w:del>
      </w:ins>
      <w:del w:id="881" w:author="mcook" w:date="2000-09-19T10:52:00Z">
        <w:r>
          <w:rPr>
            <w:lang w:val="en-US"/>
          </w:rPr>
          <w:delText>nitial Price:</w:delText>
          <w:tab/>
        </w:r>
      </w:del>
      <w:del w:id="882" w:author="sshackl" w:date="2000-09-18T09:28:00Z">
        <w:r>
          <w:rPr>
            <w:lang w:val="en-US"/>
          </w:rPr>
          <w:tab/>
          <w:delText xml:space="preserve">Notwithstanding §7.9 of the Equity Derivative Definitions, </w:delText>
        </w:r>
      </w:del>
      <w:del w:id="883" w:author="mcook" w:date="2000-09-19T10:52:00Z">
        <w:r>
          <w:rPr>
            <w:lang w:val="en-US"/>
          </w:rPr>
          <w:delText xml:space="preserve">the Initial Price shall be USD </w:delText>
        </w:r>
      </w:del>
      <w:del w:id="884" w:author="mcook" w:date="2000-09-01T11:18:00Z">
        <w:r>
          <w:rPr>
            <w:lang w:val="en-US"/>
          </w:rPr>
          <w:delText>162.5</w:delText>
        </w:r>
      </w:del>
      <w:del w:id="885" w:author="Jeanne Naughton-Carr" w:date="2000-09-18T17:26:00Z">
        <w:r>
          <w:rPr>
            <w:lang w:val="en-US"/>
          </w:rPr>
          <w:delText xml:space="preserve"> for the first Valuation Date and each subsequent Valuation Date</w:delText>
        </w:r>
      </w:del>
      <w:del w:id="886"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889" w:author="mcook" w:date="2000-09-19T10:52:00Z"/>
        </w:rPr>
      </w:pPr>
      <w:del w:id="888"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905" w:author="sshackl" w:date="2000-09-18T09:12:00Z"/>
        </w:rPr>
      </w:pPr>
      <w:ins w:id="890" w:author="sshackl" w:date="2000-09-18T09:10:00Z">
        <w:del w:id="891" w:author="mcook" w:date="2000-09-21T13:28:00Z">
          <w:r>
            <w:rPr>
              <w:lang w:val="en-US"/>
            </w:rPr>
            <w:delText>Market</w:delText>
          </w:r>
        </w:del>
      </w:ins>
      <w:ins w:id="892" w:author="mcook" w:date="2000-09-21T13:31:00Z">
        <w:r>
          <w:rPr>
            <w:lang w:val="en-US"/>
          </w:rPr>
          <w:t>Market Value</w:t>
        </w:r>
      </w:ins>
      <w:ins w:id="893" w:author="sshackl" w:date="2000-09-18T09:10:00Z">
        <w:del w:id="894" w:author="mcook" w:date="2000-09-21T13:31:00Z">
          <w:r>
            <w:rPr>
              <w:lang w:val="en-US"/>
            </w:rPr>
            <w:delText xml:space="preserve"> Value</w:delText>
          </w:r>
        </w:del>
      </w:ins>
      <w:del w:id="895" w:author="sshackl" w:date="2000-09-18T09:10:00Z">
        <w:r>
          <w:rPr>
            <w:lang w:val="en-US"/>
          </w:rPr>
          <w:delText>Final Price</w:delText>
        </w:r>
      </w:del>
      <w:ins w:id="896" w:author="sshackl" w:date="2000-09-18T09:11:00Z">
        <w:r>
          <w:rPr>
            <w:lang w:val="en-US"/>
          </w:rPr>
          <w:t>:</w:t>
          <w:tab/>
          <w:t xml:space="preserve">In respect of </w:t>
        </w:r>
      </w:ins>
      <w:ins w:id="897" w:author="sshackl" w:date="2000-09-18T09:11:00Z">
        <w:del w:id="898" w:author="mcook" w:date="2000-09-21T13:43:00Z">
          <w:r>
            <w:rPr>
              <w:lang w:val="en-US"/>
            </w:rPr>
            <w:delText>all</w:delText>
          </w:r>
        </w:del>
      </w:ins>
      <w:ins w:id="899" w:author="mcook" w:date="2000-09-21T13:43:00Z">
        <w:r>
          <w:rPr>
            <w:lang w:val="en-US"/>
          </w:rPr>
          <w:t>each</w:t>
        </w:r>
      </w:ins>
      <w:ins w:id="900" w:author="sshackl" w:date="2000-09-18T09:12:00Z">
        <w:r>
          <w:rPr>
            <w:lang w:val="en-US"/>
          </w:rPr>
          <w:t xml:space="preserve"> Valuation Date</w:t>
        </w:r>
      </w:ins>
      <w:ins w:id="901" w:author="sshackl" w:date="2000-09-18T09:12:00Z">
        <w:del w:id="902" w:author="mcook" w:date="2000-09-21T13:52:00Z">
          <w:r>
            <w:rPr>
              <w:lang w:val="en-US"/>
            </w:rPr>
            <w:delText>s</w:delText>
          </w:r>
        </w:del>
      </w:ins>
      <w:ins w:id="903" w:author="sshackl" w:date="2000-09-18T09:12:00Z">
        <w:r>
          <w:rPr>
            <w:lang w:val="en-US"/>
          </w:rPr>
          <w:t xml:space="preserve">, </w:t>
        </w:r>
      </w:ins>
      <w:del w:id="904"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945" w:author="sshackl" w:date="2000-09-18T09:28:00Z"/>
        </w:rPr>
      </w:pPr>
      <w:ins w:id="906" w:author="mcook" w:date="2000-09-01T11:30:00Z">
        <w:del w:id="907" w:author="sshackl" w:date="2000-09-18T09:10:00Z">
          <w:r>
            <w:rPr>
              <w:b/>
              <w:lang w:val="en-US"/>
            </w:rPr>
            <w:delText xml:space="preserve">[If shares are privately held delete the foregoing and provide </w:delText>
          </w:r>
        </w:del>
      </w:ins>
      <w:ins w:id="908" w:author="mcook" w:date="2000-09-01T11:30:00Z">
        <w:del w:id="909" w:author="sshackl" w:date="2000-09-18T09:12:00Z">
          <w:r>
            <w:rPr>
              <w:lang w:val="en-US"/>
            </w:rPr>
            <w:delText>T</w:delText>
          </w:r>
        </w:del>
      </w:ins>
      <w:ins w:id="910" w:author="sshackl" w:date="2000-09-18T09:12:00Z">
        <w:r>
          <w:rPr>
            <w:lang w:val="en-US"/>
          </w:rPr>
          <w:t>t</w:t>
        </w:r>
      </w:ins>
      <w:ins w:id="911" w:author="mcook" w:date="2000-09-01T11:31:00Z">
        <w:r>
          <w:rPr>
            <w:lang w:val="en-US"/>
          </w:rPr>
          <w:t xml:space="preserve">he </w:t>
        </w:r>
      </w:ins>
      <w:ins w:id="912" w:author="mcook" w:date="2000-09-21T13:30:00Z">
        <w:r>
          <w:rPr>
            <w:lang w:val="en-US"/>
          </w:rPr>
          <w:t>amount</w:t>
        </w:r>
      </w:ins>
      <w:ins w:id="913" w:author="mcook" w:date="2000-09-01T11:31:00Z">
        <w:r>
          <w:rPr>
            <w:lang w:val="en-US"/>
          </w:rPr>
          <w:t xml:space="preserve"> reasonably</w:t>
        </w:r>
      </w:ins>
      <w:ins w:id="914" w:author="sshackl" w:date="2000-09-18T09:12:00Z">
        <w:r>
          <w:rPr>
            <w:lang w:val="en-US"/>
          </w:rPr>
          <w:t xml:space="preserve"> </w:t>
        </w:r>
      </w:ins>
      <w:ins w:id="915" w:author="mcook" w:date="2000-09-01T11:31:00Z">
        <w:del w:id="916" w:author="sshackl" w:date="2000-09-18T09:12:00Z">
          <w:r>
            <w:rPr>
              <w:lang w:val="en-US"/>
            </w:rPr>
            <w:delText xml:space="preserve"> </w:delText>
          </w:r>
        </w:del>
      </w:ins>
      <w:ins w:id="917" w:author="mcook" w:date="2000-09-01T11:31:00Z">
        <w:r>
          <w:rPr>
            <w:lang w:val="en-US"/>
          </w:rPr>
          <w:t xml:space="preserve">determined by Calculation Agent on the basis of </w:t>
        </w:r>
      </w:ins>
      <w:ins w:id="918" w:author="mcook" w:date="2000-09-01T15:16:00Z">
        <w:r>
          <w:rPr>
            <w:lang w:val="en-US"/>
          </w:rPr>
          <w:t xml:space="preserve">financial performance, company, industry, and other objective valuation factors </w:t>
        </w:r>
      </w:ins>
      <w:ins w:id="919" w:author="mcook" w:date="2000-09-01T11:31:00Z">
        <w:r>
          <w:rPr>
            <w:lang w:val="en-US"/>
          </w:rPr>
          <w:t xml:space="preserve">conducted in accordance with the valuation </w:t>
        </w:r>
      </w:ins>
      <w:ins w:id="920" w:author="mcook" w:date="2000-09-01T15:17:00Z">
        <w:r>
          <w:rPr>
            <w:lang w:val="en-US"/>
          </w:rPr>
          <w:t>process</w:t>
        </w:r>
      </w:ins>
      <w:ins w:id="921" w:author="mcook" w:date="2000-09-01T11:31:00Z">
        <w:r>
          <w:rPr>
            <w:lang w:val="en-US"/>
          </w:rPr>
          <w:t xml:space="preserve"> consistently applied in material conformity with prior practices by Calculation Agent in the valuation of the </w:t>
        </w:r>
      </w:ins>
      <w:ins w:id="922" w:author="mcook" w:date="2000-09-21T13:30:00Z">
        <w:r>
          <w:rPr>
            <w:lang w:val="en-US"/>
          </w:rPr>
          <w:t xml:space="preserve">Purchased Interest attributable to the </w:t>
        </w:r>
      </w:ins>
      <w:ins w:id="923" w:author="sshackl" w:date="2000-09-18T09:13:00Z">
        <w:r>
          <w:rPr>
            <w:lang w:val="en-US"/>
          </w:rPr>
          <w:t xml:space="preserve">Reference </w:t>
        </w:r>
      </w:ins>
      <w:ins w:id="924" w:author="sshackl" w:date="2000-09-18T09:13:00Z">
        <w:del w:id="925" w:author="Jeanne Naughton-Carr" w:date="2000-09-18T17:43:00Z">
          <w:r>
            <w:rPr>
              <w:lang w:val="en-US"/>
            </w:rPr>
            <w:delText>Asset</w:delText>
          </w:r>
        </w:del>
      </w:ins>
      <w:ins w:id="926" w:author="Jeanne Naughton-Carr" w:date="2000-09-18T17:43:00Z">
        <w:r>
          <w:rPr>
            <w:lang w:val="en-US"/>
          </w:rPr>
          <w:t>Obligation</w:t>
        </w:r>
      </w:ins>
      <w:ins w:id="927" w:author="mcook" w:date="2000-09-21T13:49:00Z">
        <w:r>
          <w:rPr>
            <w:lang w:val="en-US"/>
          </w:rPr>
          <w:t xml:space="preserve">, </w:t>
        </w:r>
      </w:ins>
      <w:ins w:id="928" w:author="mcook" w:date="2000-09-21T13:52:00Z">
        <w:r>
          <w:rPr>
            <w:lang w:val="en-US"/>
          </w:rPr>
          <w:t>and applying</w:t>
        </w:r>
      </w:ins>
      <w:ins w:id="929" w:author="mcook" w:date="2000-09-21T13:43:00Z">
        <w:r>
          <w:rPr>
            <w:lang w:val="en-US"/>
          </w:rPr>
          <w:t xml:space="preserve"> </w:t>
        </w:r>
      </w:ins>
      <w:ins w:id="930" w:author="mcook" w:date="2000-09-21T13:49:00Z">
        <w:r>
          <w:rPr>
            <w:lang w:val="en-US"/>
          </w:rPr>
          <w:t>a</w:t>
        </w:r>
      </w:ins>
      <w:ins w:id="931" w:author="mcook" w:date="2000-09-21T13:44:00Z">
        <w:r>
          <w:rPr>
            <w:lang w:val="en-US"/>
          </w:rPr>
          <w:t xml:space="preserve">ny cash and the value of all other property </w:t>
        </w:r>
      </w:ins>
      <w:ins w:id="932" w:author="mcook" w:date="2000-09-21T14:33:00Z">
        <w:r>
          <w:rPr>
            <w:lang w:val="en-US"/>
          </w:rPr>
          <w:t>in payment</w:t>
        </w:r>
      </w:ins>
      <w:ins w:id="933" w:author="mcook" w:date="2000-09-21T13:44:00Z">
        <w:r>
          <w:rPr>
            <w:lang w:val="en-US"/>
          </w:rPr>
          <w:t xml:space="preserve"> of the Purchased Interest attributable to the Reference Obligation</w:t>
        </w:r>
      </w:ins>
      <w:ins w:id="934" w:author="mcook" w:date="2000-09-21T13:53:00Z">
        <w:r>
          <w:rPr>
            <w:lang w:val="en-US"/>
          </w:rPr>
          <w:t>.</w:t>
        </w:r>
      </w:ins>
      <w:ins w:id="935" w:author="mcook" w:date="2000-09-21T13:47:00Z">
        <w:r>
          <w:rPr>
            <w:lang w:val="en-US"/>
          </w:rPr>
          <w:t xml:space="preserve"> </w:t>
        </w:r>
      </w:ins>
      <w:ins w:id="936" w:author="mcook" w:date="2000-09-01T11:31:00Z">
        <w:del w:id="937" w:author="sshackl" w:date="2000-09-18T09:13:00Z">
          <w:r>
            <w:rPr>
              <w:lang w:val="en-US"/>
            </w:rPr>
            <w:delText>Sh</w:delText>
          </w:r>
        </w:del>
      </w:ins>
      <w:ins w:id="938" w:author="sshackl" w:date="2000-09-18T09:32:00Z">
        <w:del w:id="939" w:author="mcook" w:date="2000-09-19T18:03:00Z">
          <w:r>
            <w:rPr>
              <w:b/>
              <w:lang w:val="en-US"/>
            </w:rPr>
            <w:delText>:</w:delText>
          </w:r>
        </w:del>
      </w:ins>
      <w:ins w:id="940" w:author="mcook" w:date="2000-09-01T17:06:00Z">
        <w:del w:id="941" w:author="Jeanne Naughton-Carr" w:date="2000-09-18T17:26:00Z">
          <w:r>
            <w:rPr>
              <w:lang w:val="en-US"/>
            </w:rPr>
            <w:delText>Final Price</w:delText>
          </w:r>
        </w:del>
      </w:ins>
      <w:ins w:id="942" w:author="Jeanne Naughton-Carr" w:date="2000-09-18T17:26:00Z">
        <w:del w:id="943" w:author="mcook" w:date="2000-09-19T18:03:00Z">
          <w:r>
            <w:rPr>
              <w:lang w:val="en-US"/>
            </w:rPr>
            <w:delText>Market Value</w:delText>
          </w:r>
        </w:del>
      </w:ins>
      <w:del w:id="944"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947" w:author="sshackl" w:date="2000-09-18T09:28:00Z"/>
        </w:rPr>
      </w:pPr>
      <w:ins w:id="946" w:author="sshackl" w:date="2000-09-18T09:28:00Z">
        <w:r>
          <w:rPr>
            <w:b/>
            <w:lang w:val="en-US"/>
          </w:rPr>
        </w:r>
      </w:ins>
    </w:p>
    <w:p>
      <w:pPr>
        <w:pStyle w:val="BodyTextIndent3"/>
        <w:rPr>
          <w:ins w:id="984" w:author="sshackl" w:date="2000-09-18T09:28:00Z"/>
        </w:rPr>
      </w:pPr>
      <w:ins w:id="948" w:author="sshackl" w:date="2000-09-18T09:28:00Z">
        <w:del w:id="949" w:author="mcook" w:date="2000-09-21T13:41:00Z">
          <w:r>
            <w:rPr/>
            <w:delText>Preceding Market</w:delText>
          </w:r>
        </w:del>
      </w:ins>
      <w:ins w:id="950" w:author="mcook" w:date="2000-09-21T13:41:00Z">
        <w:r>
          <w:rPr/>
          <w:t xml:space="preserve">Original </w:t>
        </w:r>
      </w:ins>
      <w:ins w:id="951" w:author="sshackl" w:date="2000-09-18T09:28:00Z">
        <w:del w:id="952" w:author="mcook" w:date="2000-09-21T13:41:00Z">
          <w:r>
            <w:rPr/>
            <w:delText xml:space="preserve"> </w:delText>
          </w:r>
        </w:del>
      </w:ins>
      <w:ins w:id="953" w:author="sshackl" w:date="2000-09-18T09:28:00Z">
        <w:r>
          <w:rPr/>
          <w:t>Value:</w:t>
          <w:tab/>
        </w:r>
      </w:ins>
      <w:ins w:id="954" w:author="sshackl" w:date="2000-09-18T09:28:00Z">
        <w:del w:id="955" w:author="mcook" w:date="2000-09-19T11:01:00Z">
          <w:r>
            <w:rPr/>
            <w:delText>t</w:delText>
          </w:r>
        </w:del>
      </w:ins>
      <w:ins w:id="956" w:author="sshackl" w:date="2000-09-18T09:28:00Z">
        <w:del w:id="957" w:author="mcook" w:date="2000-09-21T13:50:00Z">
          <w:r>
            <w:rPr/>
            <w:delText xml:space="preserve">he Market Value on the </w:delText>
          </w:r>
        </w:del>
      </w:ins>
      <w:ins w:id="958" w:author="sshackl" w:date="2000-09-18T09:32:00Z">
        <w:del w:id="959" w:author="mcook" w:date="2000-09-21T13:50:00Z">
          <w:r>
            <w:rPr/>
            <w:delText>previous</w:delText>
          </w:r>
        </w:del>
      </w:ins>
      <w:ins w:id="960" w:author="sshackl" w:date="2000-09-18T09:28:00Z">
        <w:del w:id="961" w:author="mcook" w:date="2000-09-21T13:50:00Z">
          <w:r>
            <w:rPr/>
            <w:delText xml:space="preserve"> Valuation Date, provided that for the first Valuation Date, Preceding Market Value shall be</w:delText>
          </w:r>
        </w:del>
      </w:ins>
      <w:ins w:id="962" w:author="mcook" w:date="2000-09-21T13:50:00Z">
        <w:r>
          <w:rPr/>
          <w:t>With respect to any principal obligation,</w:t>
        </w:r>
      </w:ins>
      <w:ins w:id="963" w:author="sshackl" w:date="2000-09-18T09:28:00Z">
        <w:r>
          <w:rPr/>
          <w:t xml:space="preserve"> the </w:t>
        </w:r>
      </w:ins>
      <w:ins w:id="964" w:author="mcook" w:date="2000-09-21T12:25:00Z">
        <w:r>
          <w:rPr/>
          <w:t xml:space="preserve">Principal </w:t>
        </w:r>
      </w:ins>
      <w:ins w:id="965" w:author="mcook" w:date="2000-09-21T12:22:00Z">
        <w:r>
          <w:rPr/>
          <w:t xml:space="preserve">Trade Date Amount </w:t>
        </w:r>
      </w:ins>
      <w:ins w:id="966" w:author="sshackl" w:date="2000-09-18T09:28:00Z">
        <w:del w:id="967" w:author="mcook" w:date="2000-09-21T13:51:00Z">
          <w:r>
            <w:rPr/>
            <w:delText xml:space="preserve">Initial Price </w:delText>
          </w:r>
        </w:del>
      </w:ins>
      <w:ins w:id="968" w:author="sshackl" w:date="2000-09-18T09:28:00Z">
        <w:r>
          <w:rPr/>
          <w:t xml:space="preserve">for such Reference </w:t>
        </w:r>
      </w:ins>
      <w:ins w:id="969" w:author="sshackl" w:date="2000-09-18T09:28:00Z">
        <w:del w:id="970" w:author="Jeanne Naughton-Carr" w:date="2000-09-18T17:43:00Z">
          <w:r>
            <w:rPr/>
            <w:delText>Asset</w:delText>
          </w:r>
        </w:del>
      </w:ins>
      <w:ins w:id="971" w:author="Jeanne Naughton-Carr" w:date="2000-09-18T17:43:00Z">
        <w:r>
          <w:rPr/>
          <w:t>Obligation</w:t>
        </w:r>
      </w:ins>
      <w:ins w:id="972" w:author="mcook" w:date="2000-09-21T13:51:00Z">
        <w:r>
          <w:rPr/>
          <w:t xml:space="preserve"> shall apply</w:t>
        </w:r>
      </w:ins>
      <w:ins w:id="973" w:author="mcook" w:date="2000-09-21T13:53:00Z">
        <w:r>
          <w:rPr/>
          <w:t xml:space="preserve">, and with respect to any interest obligation, the interest </w:t>
        </w:r>
      </w:ins>
      <w:ins w:id="974" w:author="mcook" w:date="2000-09-21T14:34:00Z">
        <w:r>
          <w:rPr/>
          <w:t>on</w:t>
        </w:r>
      </w:ins>
      <w:ins w:id="975" w:author="mcook" w:date="2000-09-21T13:54:00Z">
        <w:r>
          <w:rPr/>
          <w:t xml:space="preserve"> such Reference Obligation calculated upon the interest rate set forth in the Reference Obligation</w:t>
        </w:r>
      </w:ins>
      <w:ins w:id="976" w:author="mcook" w:date="2000-09-22T09:35:00Z">
        <w:r>
          <w:rPr/>
          <w:t xml:space="preserve"> as of the Trade Date</w:t>
        </w:r>
      </w:ins>
      <w:ins w:id="977" w:author="mcook" w:date="2000-09-21T14:44:00Z">
        <w:r>
          <w:rPr/>
          <w:t>, in each case</w:t>
        </w:r>
      </w:ins>
      <w:ins w:id="978" w:author="mcook" w:date="2000-09-21T13:55:00Z">
        <w:r>
          <w:rPr/>
          <w:t xml:space="preserve"> without regard to any subsequent </w:t>
        </w:r>
      </w:ins>
      <w:ins w:id="979" w:author="mcook" w:date="2000-09-21T14:43:00Z">
        <w:r>
          <w:rPr/>
          <w:t xml:space="preserve">waiver, </w:t>
        </w:r>
      </w:ins>
      <w:ins w:id="980" w:author="mcook" w:date="2000-09-21T13:55:00Z">
        <w:r>
          <w:rPr/>
          <w:t xml:space="preserve">modification, workout, </w:t>
        </w:r>
      </w:ins>
      <w:ins w:id="981" w:author="mcook" w:date="2000-09-21T14:44:00Z">
        <w:r>
          <w:rPr/>
          <w:t xml:space="preserve">waiver, </w:t>
        </w:r>
      </w:ins>
      <w:ins w:id="982" w:author="mcook" w:date="2000-09-21T13:55:00Z">
        <w:r>
          <w:rPr/>
          <w:t>or restructuring</w:t>
        </w:r>
      </w:ins>
      <w:ins w:id="983" w:author="mcook" w:date="2000-09-21T14:42:00Z">
        <w:r>
          <w:rPr/>
          <w:t>, whether or not agreed upon by or otherwise implemented by any Affiliate of Buyer</w:t>
        </w:r>
      </w:ins>
    </w:p>
    <w:p>
      <w:pPr>
        <w:pStyle w:val="Normal"/>
        <w:tabs>
          <w:tab w:val="clear" w:pos="720"/>
          <w:tab w:val="left" w:pos="4320" w:leader="none"/>
        </w:tabs>
        <w:ind w:hanging="4320" w:start="4320" w:end="0"/>
        <w:jc w:val="both"/>
        <w:rPr>
          <w:lang w:val="en-US"/>
          <w:ins w:id="986" w:author="sshackl" w:date="2000-09-18T09:30:00Z"/>
        </w:rPr>
      </w:pPr>
      <w:ins w:id="985" w:author="sshackl" w:date="2000-09-18T09:30:00Z">
        <w:r>
          <w:rPr>
            <w:lang w:val="en-US"/>
          </w:rPr>
        </w:r>
      </w:ins>
    </w:p>
    <w:p>
      <w:pPr>
        <w:pStyle w:val="Normal"/>
        <w:tabs>
          <w:tab w:val="clear" w:pos="720"/>
          <w:tab w:val="left" w:pos="4320" w:leader="none"/>
        </w:tabs>
        <w:ind w:hanging="4320" w:start="4320" w:end="0"/>
        <w:jc w:val="both"/>
        <w:rPr>
          <w:lang w:val="en-US"/>
          <w:del w:id="988" w:author="mcook" w:date="2000-09-19T11:01:00Z"/>
        </w:rPr>
      </w:pPr>
      <w:del w:id="987"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990" w:author="mcook" w:date="2000-09-19T11:01:00Z"/>
        </w:rPr>
      </w:pPr>
      <w:del w:id="989" w:author="mcook" w:date="2000-09-19T11:01:00Z">
        <w:r>
          <w:rPr>
            <w:lang w:val="en-US"/>
          </w:rPr>
        </w:r>
      </w:del>
    </w:p>
    <w:p>
      <w:pPr>
        <w:pStyle w:val="Normal"/>
        <w:widowControl/>
        <w:tabs>
          <w:tab w:val="clear" w:pos="720"/>
          <w:tab w:val="left" w:pos="4320" w:leader="none"/>
        </w:tabs>
        <w:bidi w:val="0"/>
        <w:ind w:hanging="4320" w:start="4320" w:end="0"/>
        <w:jc w:val="both"/>
        <w:rPr>
          <w:b/>
          <w:ins w:id="1006" w:author="mcook" w:date="2000-09-01T15:28:00Z"/>
        </w:rPr>
      </w:pPr>
      <w:r>
        <w:rPr/>
        <w:t>Valuation Time:</w:t>
        <w:tab/>
      </w:r>
      <w:del w:id="991" w:author="sshackl" w:date="2000-09-18T09:13:00Z">
        <w:r>
          <w:rPr/>
          <w:delText>A</w:delText>
        </w:r>
      </w:del>
      <w:ins w:id="992" w:author="mcook" w:date="2000-09-01T15:19:00Z">
        <w:del w:id="993" w:author="sshackl" w:date="2000-09-18T09:13:00Z">
          <w:r>
            <w:rPr/>
            <w:delText>s of</w:delText>
          </w:r>
        </w:del>
      </w:ins>
      <w:del w:id="994" w:author="mcook" w:date="2000-09-01T15:19:00Z">
        <w:r>
          <w:rPr/>
          <w:delText>t</w:delText>
        </w:r>
      </w:del>
      <w:del w:id="995" w:author="sshackl" w:date="2000-09-18T09:13:00Z">
        <w:r>
          <w:rPr/>
          <w:delText xml:space="preserve"> the close of trading on the Exchange</w:delText>
        </w:r>
      </w:del>
      <w:ins w:id="996" w:author="mcook" w:date="2000-09-01T15:19:00Z">
        <w:del w:id="997" w:author="sshackl" w:date="2000-09-18T09:13:00Z">
          <w:r>
            <w:rPr/>
            <w:delText xml:space="preserve">  </w:delText>
          </w:r>
        </w:del>
      </w:ins>
      <w:ins w:id="998" w:author="mcook" w:date="2000-09-01T15:19:00Z">
        <w:del w:id="999" w:author="sshackl" w:date="2000-09-18T09:13:00Z">
          <w:r>
            <w:rPr>
              <w:b/>
            </w:rPr>
            <w:delText xml:space="preserve">[If shares are privately held delete the foregoing and provide </w:delText>
          </w:r>
        </w:del>
      </w:ins>
      <w:ins w:id="1000" w:author="mcook" w:date="2000-09-01T15:21:00Z">
        <w:del w:id="1001" w:author="sshackl" w:date="2000-09-18T09:14:00Z">
          <w:r>
            <w:rPr>
              <w:b/>
            </w:rPr>
            <w:delText xml:space="preserve"> </w:delText>
          </w:r>
        </w:del>
      </w:ins>
      <w:ins w:id="1002" w:author="mcook" w:date="2000-09-01T15:21:00Z">
        <w:r>
          <w:rPr/>
          <w:t>As of</w:t>
        </w:r>
      </w:ins>
      <w:ins w:id="1003" w:author="mcook" w:date="2000-09-01T15:21:00Z">
        <w:r>
          <w:rPr>
            <w:b/>
          </w:rPr>
          <w:t xml:space="preserve"> </w:t>
        </w:r>
      </w:ins>
      <w:ins w:id="1004" w:author="mcook" w:date="2000-09-01T15:39:00Z">
        <w:r>
          <w:rPr/>
          <w:t>the close of business of the Calculation Agent on the Valuation Date</w:t>
        </w:r>
      </w:ins>
      <w:del w:id="1005" w:author="sshackl" w:date="2000-09-18T09:14:00Z">
        <w:r>
          <w:rPr>
            <w:b/>
          </w:rPr>
          <w:delText>]</w:delText>
        </w:r>
      </w:del>
    </w:p>
    <w:p>
      <w:pPr>
        <w:pStyle w:val="BodyTextIndent"/>
        <w:rPr>
          <w:b/>
          <w:del w:id="1008" w:author="mcook" w:date="2000-09-01T15:19:00Z"/>
        </w:rPr>
      </w:pPr>
      <w:del w:id="1007"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73" w:author="mcook" w:date="2000-09-19T11:12:00Z"/>
        </w:rPr>
      </w:pPr>
      <w:r>
        <w:rPr/>
        <w:t>Valuation Date:</w:t>
        <w:tab/>
      </w:r>
      <w:ins w:id="1009" w:author="mcook" w:date="2000-09-08T13:35:00Z">
        <w:r>
          <w:rPr/>
          <w:t xml:space="preserve">The (i) </w:t>
        </w:r>
      </w:ins>
      <w:ins w:id="1010" w:author="mcook" w:date="2000-09-21T11:52:00Z">
        <w:r>
          <w:rPr/>
          <w:t>Expiration</w:t>
        </w:r>
      </w:ins>
      <w:ins w:id="1011" w:author="mcook" w:date="2000-09-08T13:35:00Z">
        <w:r>
          <w:rPr/>
          <w:t xml:space="preserve"> Date and (ii) each </w:t>
        </w:r>
      </w:ins>
      <w:ins w:id="1012" w:author="mcook" w:date="2000-09-21T11:53:00Z">
        <w:r>
          <w:rPr/>
          <w:t>Exercise D</w:t>
        </w:r>
      </w:ins>
      <w:ins w:id="1013" w:author="mcook" w:date="2000-09-08T13:35:00Z">
        <w:r>
          <w:rPr/>
          <w:t xml:space="preserve">ate </w:t>
        </w:r>
      </w:ins>
      <w:ins w:id="1014" w:author="sshackl" w:date="2000-09-18T09:14:00Z">
        <w:del w:id="1015" w:author="mcook" w:date="2000-09-21T11:53:00Z">
          <w:r>
            <w:rPr/>
            <w:delText xml:space="preserve">Reference </w:delText>
          </w:r>
        </w:del>
      </w:ins>
      <w:ins w:id="1016" w:author="sshackl" w:date="2000-09-18T09:14:00Z">
        <w:del w:id="1017" w:author="Jeanne Naughton-Carr" w:date="2000-09-18T17:43:00Z">
          <w:r>
            <w:rPr/>
            <w:delText>Asset</w:delText>
          </w:r>
        </w:del>
      </w:ins>
      <w:ins w:id="1018" w:author="Jeanne Naughton-Carr" w:date="2000-09-18T17:43:00Z">
        <w:del w:id="1019" w:author="mcook" w:date="2000-09-21T11:53:00Z">
          <w:r>
            <w:rPr/>
            <w:delText>Obligation</w:delText>
          </w:r>
        </w:del>
      </w:ins>
      <w:ins w:id="1020" w:author="sshackl" w:date="2000-09-18T09:14:00Z">
        <w:del w:id="1021" w:author="mcook" w:date="2000-09-21T11:53:00Z">
          <w:r>
            <w:rPr/>
            <w:delText xml:space="preserve"> </w:delText>
          </w:r>
        </w:del>
      </w:ins>
      <w:ins w:id="1022" w:author="sshackl" w:date="2000-09-18T09:14:00Z">
        <w:del w:id="1023" w:author="Jeanne Naughton-Carr" w:date="2000-09-18T17:29:00Z">
          <w:r>
            <w:rPr/>
            <w:delText>[Number]</w:delText>
          </w:r>
        </w:del>
      </w:ins>
      <w:ins w:id="1024" w:author="mcook" w:date="2000-09-08T13:35:00Z">
        <w:del w:id="1025" w:author="sshackl" w:date="2000-09-18T09:14:00Z">
          <w:r>
            <w:rPr/>
            <w:delText>Number of Shares</w:delText>
          </w:r>
        </w:del>
      </w:ins>
      <w:ins w:id="1026" w:author="Jeanne Naughton-Carr" w:date="2000-09-18T17:29:00Z">
        <w:del w:id="1027" w:author="mcook" w:date="2000-09-21T11:53:00Z">
          <w:r>
            <w:rPr/>
            <w:delText>Percentage</w:delText>
          </w:r>
        </w:del>
      </w:ins>
      <w:ins w:id="1028" w:author="sshackl" w:date="2000-09-18T09:15:00Z">
        <w:del w:id="1029" w:author="mcook" w:date="2000-09-21T11:54:00Z">
          <w:r>
            <w:rPr/>
            <w:delText xml:space="preserve">Reference </w:delText>
          </w:r>
        </w:del>
      </w:ins>
      <w:ins w:id="1030" w:author="sshackl" w:date="2000-09-18T09:15:00Z">
        <w:del w:id="1031" w:author="Jeanne Naughton-Carr" w:date="2000-09-18T17:43:00Z">
          <w:r>
            <w:rPr/>
            <w:delText>Asset</w:delText>
          </w:r>
        </w:del>
      </w:ins>
      <w:ins w:id="1032" w:author="Jeanne Naughton-Carr" w:date="2000-09-18T17:43:00Z">
        <w:del w:id="1033" w:author="mcook" w:date="2000-09-21T11:54:00Z">
          <w:r>
            <w:rPr/>
            <w:delText>Obligation</w:delText>
          </w:r>
        </w:del>
      </w:ins>
      <w:ins w:id="1034" w:author="sshackl" w:date="2000-09-18T09:15:00Z">
        <w:del w:id="1035" w:author="mcook" w:date="2000-09-21T11:54:00Z">
          <w:r>
            <w:rPr/>
            <w:delText xml:space="preserve"> </w:delText>
          </w:r>
        </w:del>
      </w:ins>
      <w:ins w:id="1036" w:author="sshackl" w:date="2000-09-18T09:15:00Z">
        <w:del w:id="1037" w:author="Jeanne Naughton-Carr" w:date="2000-09-18T17:29:00Z">
          <w:r>
            <w:rPr/>
            <w:delText>[</w:delText>
          </w:r>
        </w:del>
      </w:ins>
      <w:ins w:id="1038" w:author="mcook" w:date="2000-09-08T13:35:00Z">
        <w:del w:id="1039" w:author="Jeanne Naughton-Carr" w:date="2000-09-18T17:29:00Z">
          <w:r>
            <w:rPr/>
            <w:delText>Number</w:delText>
          </w:r>
        </w:del>
      </w:ins>
      <w:ins w:id="1040" w:author="sshackl" w:date="2000-09-18T09:15:00Z">
        <w:del w:id="1041" w:author="Jeanne Naughton-Carr" w:date="2000-09-18T17:29:00Z">
          <w:r>
            <w:rPr/>
            <w:delText>]</w:delText>
          </w:r>
        </w:del>
      </w:ins>
      <w:ins w:id="1042" w:author="mcook" w:date="2000-09-08T13:35:00Z">
        <w:del w:id="1043" w:author="sshackl" w:date="2000-09-18T09:15:00Z">
          <w:r>
            <w:rPr/>
            <w:delText xml:space="preserve"> of Shares</w:delText>
          </w:r>
        </w:del>
      </w:ins>
      <w:ins w:id="1044" w:author="Jeanne Naughton-Carr" w:date="2000-09-18T17:29:00Z">
        <w:del w:id="1045" w:author="mcook" w:date="2000-09-21T11:54:00Z">
          <w:r>
            <w:rPr/>
            <w:delText xml:space="preserve">Percentage </w:delText>
          </w:r>
        </w:del>
      </w:ins>
      <w:ins w:id="1046" w:author="mcook" w:date="2000-09-08T13:35:00Z">
        <w:del w:id="1047" w:author="Jeanne Naughton-Carr" w:date="2000-09-18T17:29:00Z">
          <w:r>
            <w:rPr/>
            <w:delText xml:space="preserve"> [</w:delText>
          </w:r>
        </w:del>
      </w:ins>
      <w:ins w:id="1048" w:author="sshackl" w:date="2000-09-18T09:15:00Z">
        <w:del w:id="1049" w:author="mcook" w:date="2000-09-21T11:54:00Z">
          <w:r>
            <w:rPr/>
            <w:delText xml:space="preserve">100% of </w:delText>
          </w:r>
        </w:del>
      </w:ins>
      <w:ins w:id="1050" w:author="Jeanne Naughton-Carr" w:date="2000-09-18T17:29:00Z">
        <w:del w:id="1051" w:author="mcook" w:date="2000-09-21T11:54:00Z">
          <w:r>
            <w:rPr/>
            <w:delText xml:space="preserve">the </w:delText>
          </w:r>
        </w:del>
      </w:ins>
      <w:ins w:id="1052" w:author="sshackl" w:date="2000-09-18T09:15:00Z">
        <w:del w:id="1053" w:author="mcook" w:date="2000-09-21T11:54:00Z">
          <w:r>
            <w:rPr/>
            <w:delText xml:space="preserve">Reference </w:delText>
          </w:r>
        </w:del>
      </w:ins>
      <w:ins w:id="1054" w:author="sshackl" w:date="2000-09-18T09:15:00Z">
        <w:del w:id="1055" w:author="Jeanne Naughton-Carr" w:date="2000-09-18T17:43:00Z">
          <w:r>
            <w:rPr/>
            <w:delText>Asset</w:delText>
          </w:r>
        </w:del>
      </w:ins>
      <w:ins w:id="1056" w:author="Jeanne Naughton-Carr" w:date="2000-09-18T17:43:00Z">
        <w:del w:id="1057" w:author="mcook" w:date="2000-09-21T11:54:00Z">
          <w:r>
            <w:rPr/>
            <w:delText>Obligation</w:delText>
          </w:r>
        </w:del>
      </w:ins>
      <w:ins w:id="1058" w:author="mcook" w:date="2000-09-08T13:36:00Z">
        <w:del w:id="1059" w:author="sshackl" w:date="2000-09-18T09:15:00Z">
          <w:r>
            <w:rPr/>
            <w:delText>number of shares</w:delText>
          </w:r>
        </w:del>
      </w:ins>
      <w:ins w:id="1060" w:author="sshackl" w:date="2000-09-18T09:15:00Z">
        <w:del w:id="1061" w:author="mcook" w:date="2000-09-21T11:54:00Z">
          <w:r>
            <w:rPr/>
            <w:delText xml:space="preserve"> Reference </w:delText>
          </w:r>
        </w:del>
      </w:ins>
      <w:ins w:id="1062" w:author="sshackl" w:date="2000-09-18T09:15:00Z">
        <w:del w:id="1063" w:author="Jeanne Naughton-Carr" w:date="2000-09-18T17:43:00Z">
          <w:r>
            <w:rPr/>
            <w:delText>Asset</w:delText>
          </w:r>
        </w:del>
      </w:ins>
      <w:ins w:id="1064" w:author="Jeanne Naughton-Carr" w:date="2000-09-18T17:43:00Z">
        <w:del w:id="1065" w:author="mcook" w:date="2000-09-21T11:54:00Z">
          <w:r>
            <w:rPr/>
            <w:delText>Obligation</w:delText>
          </w:r>
        </w:del>
      </w:ins>
      <w:ins w:id="1066" w:author="sshackl" w:date="2000-09-18T09:15:00Z">
        <w:del w:id="1067" w:author="mcook" w:date="2000-09-21T11:54:00Z">
          <w:r>
            <w:rPr/>
            <w:delText xml:space="preserve"> </w:delText>
          </w:r>
        </w:del>
      </w:ins>
      <w:ins w:id="1068" w:author="sshackl" w:date="2000-09-18T09:15:00Z">
        <w:del w:id="1069" w:author="Jeanne Naughton-Carr" w:date="2000-09-18T17:30:00Z">
          <w:r>
            <w:rPr/>
            <w:delText>[Number}</w:delText>
          </w:r>
        </w:del>
      </w:ins>
      <w:ins w:id="1070" w:author="mcook" w:date="2000-09-08T13:35:00Z">
        <w:del w:id="1071" w:author="sshackl" w:date="2000-09-18T09:15:00Z">
          <w:r>
            <w:rPr/>
            <w:delText xml:space="preserve"> Shares</w:delText>
          </w:r>
        </w:del>
      </w:ins>
      <w:del w:id="1072" w:author="mcook" w:date="2000-09-21T11:54:00Z">
        <w:r>
          <w:rPr/>
          <w:delText>Percentages</w:delText>
        </w:r>
      </w:del>
    </w:p>
    <w:p>
      <w:pPr>
        <w:pStyle w:val="BodyTextIndent2"/>
        <w:tabs>
          <w:tab w:val="clear" w:pos="0"/>
          <w:tab w:val="clear" w:pos="3600"/>
          <w:tab w:val="clear" w:pos="4320"/>
          <w:tab w:val="clear" w:pos="5086"/>
          <w:tab w:val="right" w:pos="5691" w:leader="none"/>
        </w:tabs>
        <w:jc w:val="both"/>
        <w:rPr>
          <w:ins w:id="1075" w:author="mcook" w:date="2000-09-19T11:12:00Z"/>
        </w:rPr>
      </w:pPr>
      <w:ins w:id="1074" w:author="mcook" w:date="2000-09-19T11:12:00Z">
        <w:r>
          <w:rPr/>
        </w:r>
      </w:ins>
    </w:p>
    <w:p>
      <w:pPr>
        <w:pStyle w:val="BodyTextIndent2"/>
        <w:tabs>
          <w:tab w:val="clear" w:pos="0"/>
          <w:tab w:val="clear" w:pos="3600"/>
          <w:tab w:val="clear" w:pos="4320"/>
          <w:tab w:val="clear" w:pos="5086"/>
          <w:tab w:val="right" w:pos="5691" w:leader="none"/>
        </w:tabs>
        <w:jc w:val="both"/>
        <w:rPr>
          <w:del w:id="1077" w:author="mcook" w:date="2000-09-21T12:02:00Z"/>
        </w:rPr>
      </w:pPr>
      <w:del w:id="1076" w:author="mcook" w:date="2000-09-21T12:02:00Z">
        <w:r>
          <w:rPr/>
        </w:r>
      </w:del>
    </w:p>
    <w:p>
      <w:pPr>
        <w:pStyle w:val="BodyTextIndent2"/>
        <w:tabs>
          <w:tab w:val="clear" w:pos="0"/>
          <w:tab w:val="clear" w:pos="3600"/>
          <w:tab w:val="clear" w:pos="4320"/>
          <w:tab w:val="clear" w:pos="5086"/>
          <w:tab w:val="right" w:pos="5691" w:leader="none"/>
        </w:tabs>
        <w:jc w:val="both"/>
        <w:rPr>
          <w:ins w:id="1079" w:author="sshackl" w:date="2000-09-18T09:20:00Z"/>
        </w:rPr>
      </w:pPr>
      <w:ins w:id="1078" w:author="sshackl" w:date="2000-09-18T09:20:00Z">
        <w:r>
          <w:rPr/>
        </w:r>
      </w:ins>
      <w:r>
        <w:br w:type="page"/>
      </w:r>
    </w:p>
    <w:p>
      <w:pPr>
        <w:pStyle w:val="BodyTextIndent2"/>
        <w:tabs>
          <w:tab w:val="clear" w:pos="0"/>
          <w:tab w:val="clear" w:pos="3600"/>
          <w:tab w:val="clear" w:pos="4320"/>
          <w:tab w:val="clear" w:pos="5086"/>
          <w:tab w:val="right" w:pos="5691" w:leader="none"/>
        </w:tabs>
        <w:jc w:val="both"/>
        <w:rPr>
          <w:del w:id="1085" w:author="mcook" w:date="2000-09-19T11:03:00Z"/>
        </w:rPr>
      </w:pPr>
      <w:ins w:id="1080" w:author="sshackl" w:date="2000-09-18T09:20:00Z">
        <w:del w:id="1081" w:author="Jeanne Naughton-Carr" w:date="2000-09-18T17:30:00Z">
          <w:r>
            <w:rPr/>
            <w:delText>[</w:delText>
          </w:r>
        </w:del>
      </w:ins>
      <w:ins w:id="1082" w:author="sshackl" w:date="2000-09-18T09:20:00Z">
        <w:del w:id="1083" w:author="mcook" w:date="2000-09-19T11:03:00Z">
          <w:r>
            <w:rPr/>
            <w:delText>Credit Events:</w:delText>
            <w:tab/>
          </w:r>
        </w:del>
      </w:ins>
      <w:del w:id="1084"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1087" w:author="mcook" w:date="2000-09-19T11:03:00Z"/>
        </w:rPr>
      </w:pPr>
      <w:del w:id="1086"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1089" w:author="mcook" w:date="2000-09-19T11:03:00Z"/>
        </w:rPr>
      </w:pPr>
      <w:del w:id="1088"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1091" w:author="mcook" w:date="2000-09-19T11:03:00Z"/>
        </w:rPr>
      </w:pPr>
      <w:del w:id="1090"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1093" w:author="mcook" w:date="2000-09-19T11:03:00Z"/>
        </w:rPr>
      </w:pPr>
      <w:del w:id="1092"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1106" w:author="mcook" w:date="2000-09-06T13:52:00Z"/>
        </w:rPr>
      </w:pPr>
      <w:ins w:id="1094" w:author="Jeanne Naughton-Carr" w:date="2000-09-18T17:32:00Z">
        <w:del w:id="1095" w:author="mcook" w:date="2000-09-19T11:03:00Z">
          <w:r>
            <w:rPr/>
            <w:tab/>
            <w:delText>Restructuring</w:delText>
          </w:r>
        </w:del>
      </w:ins>
      <w:ins w:id="1096" w:author="sshackl" w:date="2000-09-18T09:20:00Z">
        <w:del w:id="1097" w:author="Jeanne Naughton-Carr" w:date="2000-09-18T17:30:00Z">
          <w:r>
            <w:rPr/>
            <w:delText>do we want to add these?]</w:delText>
          </w:r>
        </w:del>
      </w:ins>
      <w:del w:id="1098" w:author="mcook" w:date="2000-09-05T08:36:00Z">
        <w:r>
          <w:rPr/>
          <w:delText xml:space="preserve"> </w:delText>
        </w:r>
      </w:del>
      <w:del w:id="1099" w:author="mcook" w:date="2000-09-06T13:53:00Z">
        <w:r>
          <w:rPr/>
          <w:delText xml:space="preserve">The (i) Termination Date and (ii) each date specified as such in a written notice from Party A to Party B with respect to a designated Number of Shares specified in the notice (the </w:delText>
        </w:r>
      </w:del>
      <w:del w:id="1100" w:author="mcook" w:date="2000-09-01T15:07:00Z">
        <w:r>
          <w:rPr/>
          <w:delText>"</w:delText>
        </w:r>
      </w:del>
      <w:del w:id="1101" w:author="mcook" w:date="2000-09-06T13:52:00Z">
        <w:r>
          <w:rPr/>
          <w:delText>Notice</w:delText>
        </w:r>
      </w:del>
      <w:del w:id="1102" w:author="mcook" w:date="2000-09-01T15:07:00Z">
        <w:r>
          <w:rPr/>
          <w:delText>"</w:delText>
        </w:r>
      </w:del>
      <w:del w:id="1103" w:author="mcook" w:date="2000-09-06T13:52:00Z">
        <w:r>
          <w:rPr/>
          <w:delText xml:space="preserve">), such Notice to be </w:delText>
        </w:r>
      </w:del>
      <w:del w:id="1104" w:author="mcook" w:date="2000-09-01T15:42:00Z">
        <w:r>
          <w:rPr/>
          <w:delText>provided  in</w:delText>
        </w:r>
      </w:del>
      <w:del w:id="1105"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1108" w:author="mcook" w:date="2000-09-19T11:03:00Z"/>
        </w:rPr>
      </w:pPr>
      <w:del w:id="1107" w:author="mcook" w:date="2000-09-19T11:03:00Z">
        <w:r>
          <w:rPr/>
        </w:r>
      </w:del>
    </w:p>
    <w:p>
      <w:pPr>
        <w:pStyle w:val="BodyTextIndent2"/>
        <w:tabs>
          <w:tab w:val="clear" w:pos="720"/>
          <w:tab w:val="left" w:pos="4320" w:leader="none"/>
        </w:tabs>
        <w:ind w:hanging="4320" w:start="4320" w:end="0"/>
        <w:jc w:val="both"/>
        <w:rPr>
          <w:del w:id="1122" w:author="sshackl" w:date="2000-09-18T09:16:00Z"/>
        </w:rPr>
      </w:pPr>
      <w:del w:id="1109" w:author="sshackl" w:date="2000-09-18T09:16:00Z">
        <w:r>
          <w:rPr>
            <w:lang w:val="en-US"/>
          </w:rPr>
          <w:delText>Equity Amount:</w:delText>
          <w:tab/>
        </w:r>
      </w:del>
      <w:del w:id="1110" w:author="mcook" w:date="2000-09-01T15:07:00Z">
        <w:r>
          <w:rPr>
            <w:lang w:val="en-US"/>
          </w:rPr>
          <w:delText>“</w:delText>
        </w:r>
      </w:del>
      <w:ins w:id="1111" w:author="mcook" w:date="2000-09-01T15:07:00Z">
        <w:del w:id="1112" w:author="sshackl" w:date="2000-09-18T09:16:00Z">
          <w:r>
            <w:rPr>
              <w:lang w:val="en-US"/>
            </w:rPr>
            <w:delText>"</w:delText>
          </w:r>
        </w:del>
      </w:ins>
      <w:del w:id="1113" w:author="sshackl" w:date="2000-09-18T09:16:00Z">
        <w:r>
          <w:rPr>
            <w:lang w:val="en-US"/>
          </w:rPr>
          <w:delText>Equity Amount</w:delText>
        </w:r>
      </w:del>
      <w:del w:id="1114" w:author="mcook" w:date="2000-09-01T15:07:00Z">
        <w:r>
          <w:rPr>
            <w:lang w:val="en-US"/>
          </w:rPr>
          <w:delText>”</w:delText>
        </w:r>
      </w:del>
      <w:ins w:id="1115" w:author="mcook" w:date="2000-09-01T15:07:00Z">
        <w:del w:id="1116" w:author="sshackl" w:date="2000-09-18T09:16:00Z">
          <w:r>
            <w:rPr>
              <w:lang w:val="en-US"/>
            </w:rPr>
            <w:delText>"</w:delText>
          </w:r>
        </w:del>
      </w:ins>
      <w:del w:id="1117" w:author="sshackl" w:date="2000-09-18T09:16:00Z">
        <w:r>
          <w:rPr>
            <w:lang w:val="en-US"/>
          </w:rPr>
          <w:delText xml:space="preserve"> means, in respect of each Equity Payment Date, an amount determined by the Calculation Agent as of each Valuation Date to which the Equity Payment Date relates</w:delText>
        </w:r>
      </w:del>
      <w:del w:id="1118" w:author="mcook" w:date="2000-09-01T11:19:00Z">
        <w:r>
          <w:rPr>
            <w:lang w:val="en-US"/>
          </w:rPr>
          <w:delText>.</w:delText>
        </w:r>
      </w:del>
      <w:ins w:id="1119" w:author="mcook" w:date="2000-09-01T11:19:00Z">
        <w:del w:id="1120" w:author="sshackl" w:date="2000-09-18T09:16:00Z">
          <w:r>
            <w:rPr>
              <w:lang w:val="en-US"/>
            </w:rPr>
            <w:delText xml:space="preserve"> </w:delText>
          </w:r>
        </w:del>
      </w:ins>
      <w:del w:id="1121" w:author="sshackl" w:date="2000-09-18T09:16:00Z">
        <w:r>
          <w:rPr>
            <w:lang w:val="en-US"/>
          </w:rPr>
          <w:delText>equal to:</w:delText>
        </w:r>
      </w:del>
    </w:p>
    <w:p>
      <w:pPr>
        <w:pStyle w:val="Normal"/>
        <w:tabs>
          <w:tab w:val="clear" w:pos="720"/>
          <w:tab w:val="left" w:pos="4320" w:leader="none"/>
        </w:tabs>
        <w:ind w:hanging="4320" w:start="4320" w:end="0"/>
        <w:jc w:val="both"/>
        <w:rPr>
          <w:lang w:val="en-US"/>
          <w:del w:id="1124" w:author="sshackl" w:date="2000-09-18T09:16:00Z"/>
        </w:rPr>
      </w:pPr>
      <w:del w:id="1123" w:author="sshackl" w:date="2000-09-18T09:16:00Z">
        <w:r>
          <w:rPr>
            <w:lang w:val="en-US"/>
          </w:rPr>
        </w:r>
      </w:del>
    </w:p>
    <w:p>
      <w:pPr>
        <w:pStyle w:val="Normal"/>
        <w:widowControl/>
        <w:tabs>
          <w:tab w:val="clear" w:pos="720"/>
          <w:tab w:val="left" w:pos="4320" w:leader="none"/>
        </w:tabs>
        <w:bidi w:val="0"/>
        <w:ind w:hanging="4320" w:start="4320" w:end="0"/>
        <w:jc w:val="both"/>
        <w:rPr>
          <w:lang w:val="en-US"/>
          <w:del w:id="1126" w:author="sshackl" w:date="2000-09-18T09:16:00Z"/>
        </w:rPr>
      </w:pPr>
      <w:del w:id="1125"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1128" w:author="sshackl" w:date="2000-09-18T09:16:00Z"/>
        </w:rPr>
      </w:pPr>
      <w:del w:id="1127" w:author="sshackl" w:date="2000-09-18T09:16:00Z">
        <w:r>
          <w:rPr>
            <w:lang w:val="en-US"/>
          </w:rPr>
        </w:r>
      </w:del>
    </w:p>
    <w:p>
      <w:pPr>
        <w:pStyle w:val="BodyTextIndent2"/>
        <w:widowControl/>
        <w:tabs>
          <w:tab w:val="clear" w:pos="720"/>
          <w:tab w:val="left" w:pos="4320" w:leader="none"/>
        </w:tabs>
        <w:bidi w:val="0"/>
        <w:ind w:hanging="4320" w:start="4320" w:end="0"/>
        <w:jc w:val="both"/>
        <w:rPr>
          <w:del w:id="1138" w:author="sshackl" w:date="2000-09-18T09:16:00Z"/>
        </w:rPr>
      </w:pPr>
      <w:del w:id="1129" w:author="sshackl" w:date="2000-09-18T09:16:00Z">
        <w:r>
          <w:rPr>
            <w:lang w:val="en-US"/>
          </w:rPr>
          <w:tab/>
          <w:delText xml:space="preserve">where the </w:delText>
        </w:r>
      </w:del>
      <w:del w:id="1130" w:author="mcook" w:date="2000-09-01T15:07:00Z">
        <w:r>
          <w:rPr>
            <w:lang w:val="en-US"/>
          </w:rPr>
          <w:delText>“</w:delText>
        </w:r>
      </w:del>
      <w:ins w:id="1131" w:author="mcook" w:date="2000-09-01T15:07:00Z">
        <w:del w:id="1132" w:author="sshackl" w:date="2000-09-18T09:16:00Z">
          <w:r>
            <w:rPr>
              <w:lang w:val="en-US"/>
            </w:rPr>
            <w:delText>"</w:delText>
          </w:r>
        </w:del>
      </w:ins>
      <w:del w:id="1133" w:author="sshackl" w:date="2000-09-18T09:16:00Z">
        <w:r>
          <w:rPr>
            <w:lang w:val="en-US"/>
          </w:rPr>
          <w:delText>Rate of Return</w:delText>
        </w:r>
      </w:del>
      <w:del w:id="1134" w:author="mcook" w:date="2000-09-01T15:07:00Z">
        <w:r>
          <w:rPr>
            <w:lang w:val="en-US"/>
          </w:rPr>
          <w:delText>”</w:delText>
        </w:r>
      </w:del>
      <w:ins w:id="1135" w:author="mcook" w:date="2000-09-01T15:07:00Z">
        <w:del w:id="1136" w:author="sshackl" w:date="2000-09-18T09:16:00Z">
          <w:r>
            <w:rPr>
              <w:lang w:val="en-US"/>
            </w:rPr>
            <w:delText>"</w:delText>
          </w:r>
        </w:del>
      </w:ins>
      <w:del w:id="1137"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1140" w:author="sshackl" w:date="2000-09-18T09:16:00Z"/>
        </w:rPr>
      </w:pPr>
      <w:del w:id="1139" w:author="sshackl" w:date="2000-09-18T09:16:00Z">
        <w:r>
          <w:rPr>
            <w:lang w:val="en-US"/>
          </w:rPr>
        </w:r>
      </w:del>
    </w:p>
    <w:p>
      <w:pPr>
        <w:pStyle w:val="Normal"/>
        <w:widowControl/>
        <w:tabs>
          <w:tab w:val="clear" w:pos="720"/>
          <w:tab w:val="left" w:pos="4320" w:leader="none"/>
        </w:tabs>
        <w:bidi w:val="0"/>
        <w:ind w:hanging="4320" w:start="4320" w:end="0"/>
        <w:jc w:val="both"/>
        <w:rPr>
          <w:del w:id="1144" w:author="sshackl" w:date="2000-09-18T09:16:00Z"/>
        </w:rPr>
      </w:pPr>
      <w:del w:id="1141" w:author="sshackl" w:date="2000-09-18T09:16:00Z">
        <w:r>
          <w:rPr>
            <w:lang w:val="en-US"/>
          </w:rPr>
          <w:tab/>
        </w:r>
      </w:del>
      <w:del w:id="1142" w:author="sshackl" w:date="2000-09-18T09:16:00Z">
        <w:r>
          <w:rPr>
            <w:u w:val="single"/>
            <w:lang w:val="en-US"/>
          </w:rPr>
          <w:delText>(Final Price) – (Initial Price)</w:delText>
        </w:r>
      </w:del>
      <w:del w:id="1143"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1146" w:author="sshackl" w:date="2000-09-18T09:16:00Z"/>
        </w:rPr>
      </w:pPr>
      <w:del w:id="1145"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1148" w:author="sshackl" w:date="2000-09-18T09:16:00Z"/>
        </w:rPr>
      </w:pPr>
      <w:del w:id="1147" w:author="sshackl" w:date="2000-09-18T09:16:00Z">
        <w:r>
          <w:rPr>
            <w:lang w:val="en-US"/>
          </w:rPr>
        </w:r>
      </w:del>
    </w:p>
    <w:p>
      <w:pPr>
        <w:pStyle w:val="Normal"/>
        <w:widowControl/>
        <w:tabs>
          <w:tab w:val="clear" w:pos="720"/>
          <w:tab w:val="left" w:pos="4320" w:leader="none"/>
        </w:tabs>
        <w:bidi w:val="0"/>
        <w:ind w:hanging="4320" w:start="4320" w:end="0"/>
        <w:jc w:val="both"/>
        <w:rPr>
          <w:lang w:val="en-US"/>
          <w:del w:id="1150" w:author="sshackl" w:date="2000-09-18T09:16:00Z"/>
        </w:rPr>
      </w:pPr>
      <w:del w:id="1149"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1152" w:author="sshackl" w:date="2000-09-18T09:16:00Z"/>
        </w:rPr>
      </w:pPr>
      <w:del w:id="1151"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1154" w:author="sshackl" w:date="2000-09-18T09:16:00Z"/>
        </w:rPr>
      </w:pPr>
      <w:del w:id="1153"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1158" w:author="sshackl" w:date="2000-09-18T09:16:00Z"/>
        </w:rPr>
      </w:pPr>
      <w:del w:id="1155" w:author="sshackl" w:date="2000-09-18T09:16:00Z">
        <w:r>
          <w:rPr>
            <w:lang w:val="en-US"/>
          </w:rPr>
          <w:delText xml:space="preserve">if the Equity Amount determined by the Calculation Agent in relation to </w:delText>
        </w:r>
      </w:del>
      <w:del w:id="1156" w:author="mcook" w:date="2000-09-01T11:22:00Z">
        <w:r>
          <w:rPr>
            <w:lang w:val="en-US"/>
          </w:rPr>
          <w:delText xml:space="preserve"> </w:delText>
        </w:r>
      </w:del>
      <w:del w:id="1157"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1160" w:author="sshackl" w:date="2000-09-18T09:16:00Z"/>
        </w:rPr>
      </w:pPr>
      <w:del w:id="1159"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1166" w:author="sshackl" w:date="2000-09-18T09:16:00Z"/>
        </w:rPr>
      </w:pPr>
      <w:del w:id="1161"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1162" w:author="mcook" w:date="2000-09-01T11:23:00Z">
        <w:r>
          <w:rPr>
            <w:lang w:val="en-US"/>
          </w:rPr>
          <w:delText>pay  to</w:delText>
        </w:r>
      </w:del>
      <w:ins w:id="1163" w:author="mcook" w:date="2000-09-01T11:23:00Z">
        <w:del w:id="1164" w:author="sshackl" w:date="2000-09-18T09:16:00Z">
          <w:r>
            <w:rPr>
              <w:lang w:val="en-US"/>
            </w:rPr>
            <w:delText>pay to</w:delText>
          </w:r>
        </w:del>
      </w:ins>
      <w:del w:id="1165"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1168" w:author="mcook" w:date="2000-09-19T11:03:00Z"/>
        </w:rPr>
      </w:pPr>
      <w:del w:id="1167" w:author="mcook" w:date="2000-09-19T11:03:00Z">
        <w:r>
          <w:rPr>
            <w:lang w:val="en-US"/>
          </w:rPr>
        </w:r>
      </w:del>
    </w:p>
    <w:p>
      <w:pPr>
        <w:pStyle w:val="BodyTextIndent2"/>
        <w:tabs>
          <w:tab w:val="clear" w:pos="720"/>
          <w:tab w:val="left" w:pos="0" w:leader="none"/>
          <w:tab w:val="right" w:pos="5691" w:leader="none"/>
        </w:tabs>
        <w:jc w:val="both"/>
        <w:rPr>
          <w:b/>
          <w:lang w:val="en-US"/>
          <w:del w:id="1175" w:author="Jeanne Naughton-Carr" w:date="2000-09-18T17:38:00Z"/>
        </w:rPr>
      </w:pPr>
      <w:ins w:id="1169" w:author="Jeanne Naughton-Carr" w:date="2000-09-18T17:38:00Z">
        <w:del w:id="1170" w:author="mcook" w:date="2000-09-19T11:03:00Z">
          <w:r>
            <w:rPr>
              <w:b/>
              <w:lang w:val="en-US"/>
            </w:rPr>
            <w:delText>[</w:delText>
          </w:r>
        </w:del>
      </w:ins>
      <w:ins w:id="1171" w:author="sshackl" w:date="2000-09-18T09:17:00Z">
        <w:del w:id="1172" w:author="Jeanne Naughton-Carr" w:date="2000-09-18T17:38:00Z">
          <w:r>
            <w:rPr>
              <w:b/>
              <w:lang w:val="en-US"/>
            </w:rPr>
            <w:delText>[</w:delText>
          </w:r>
        </w:del>
      </w:ins>
      <w:del w:id="1173" w:author="Jeanne Naughton-Carr" w:date="2000-09-18T17:38:00Z">
        <w:r>
          <w:rPr>
            <w:b/>
            <w:lang w:val="en-US"/>
          </w:rPr>
          <w:delText>Adjustments:</w:delText>
        </w:r>
      </w:del>
      <w:del w:id="1174"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1177" w:author="Jeanne Naughton-Carr" w:date="2000-09-18T17:38:00Z"/>
        </w:rPr>
      </w:pPr>
      <w:del w:id="1176"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1181" w:author="mcook" w:date="2000-09-19T11:03:00Z"/>
        </w:rPr>
      </w:pPr>
      <w:del w:id="1178" w:author="Jeanne Naughton-Carr" w:date="2000-09-18T17:38:00Z">
        <w:r>
          <w:rPr>
            <w:lang w:val="en-US"/>
          </w:rPr>
          <w:delText xml:space="preserve">        </w:delText>
        </w:r>
      </w:del>
      <w:del w:id="1179" w:author="mcook" w:date="2000-09-19T11:03:00Z">
        <w:r>
          <w:rPr>
            <w:lang w:val="en-US"/>
          </w:rPr>
          <w:delText>Method of Adjustment:</w:delText>
          <w:tab/>
          <w:delText>Calculation Agent Adjustment</w:delText>
        </w:r>
      </w:del>
      <w:del w:id="1180" w:author="mcook" w:date="2000-09-19T11:03:00Z">
        <w:r>
          <w:rPr>
            <w:lang w:val="en-US"/>
          </w:rPr>
          <w:delText>]</w:delText>
        </w:r>
      </w:del>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1183" w:author="Jeanne Naughton-Carr" w:date="2000-09-18T17:38:00Z"/>
        </w:rPr>
      </w:pPr>
      <w:del w:id="1182"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1185" w:author="Jeanne Naughton-Carr" w:date="2000-09-18T17:38:00Z"/>
        </w:rPr>
      </w:pPr>
      <w:del w:id="1184" w:author="Jeanne Naughton-Carr" w:date="2000-09-18T17:38:00Z">
        <w:r>
          <w:rPr>
            <w:b/>
            <w:lang w:val="en-US"/>
          </w:rPr>
        </w:r>
      </w:del>
    </w:p>
    <w:p>
      <w:pPr>
        <w:pStyle w:val="Normal"/>
        <w:tabs>
          <w:tab w:val="clear" w:pos="720"/>
          <w:tab w:val="left" w:pos="0" w:leader="none"/>
          <w:tab w:val="right" w:pos="3151" w:leader="none"/>
        </w:tabs>
        <w:rPr>
          <w:lang w:val="en-US"/>
          <w:del w:id="1187" w:author="Jeanne Naughton-Carr" w:date="2000-09-18T17:38:00Z"/>
        </w:rPr>
      </w:pPr>
      <w:del w:id="1186"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1189" w:author="Jeanne Naughton-Carr" w:date="2000-09-18T17:38:00Z"/>
        </w:rPr>
      </w:pPr>
      <w:del w:id="1188"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1192" w:author="Jeanne Naughton-Carr" w:date="2000-09-18T17:38:00Z"/>
        </w:rPr>
      </w:pPr>
      <w:del w:id="1190" w:author="Jeanne Naughton-Carr" w:date="2000-09-18T17:38:00Z">
        <w:r>
          <w:rPr>
            <w:lang w:val="en-US"/>
          </w:rPr>
          <w:delText xml:space="preserve">       </w:delText>
        </w:r>
      </w:del>
      <w:del w:id="1191"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1194" w:author="Jeanne Naughton-Carr" w:date="2000-09-18T17:38:00Z"/>
        </w:rPr>
      </w:pPr>
      <w:del w:id="1193"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1197" w:author="Jeanne Naughton-Carr" w:date="2000-09-18T17:38:00Z"/>
        </w:rPr>
      </w:pPr>
      <w:del w:id="1195" w:author="Jeanne Naughton-Carr" w:date="2000-09-18T17:38:00Z">
        <w:r>
          <w:rPr/>
          <w:delText xml:space="preserve">       </w:delText>
        </w:r>
      </w:del>
      <w:del w:id="1196"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1199" w:author="Jeanne Naughton-Carr" w:date="2000-09-18T17:38:00Z"/>
        </w:rPr>
      </w:pPr>
      <w:del w:id="1198"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1202" w:author="Jeanne Naughton-Carr" w:date="2000-09-18T17:38:00Z"/>
        </w:rPr>
      </w:pPr>
      <w:del w:id="1200" w:author="Jeanne Naughton-Carr" w:date="2000-09-18T17:38:00Z">
        <w:r>
          <w:rPr>
            <w:lang w:val="en-US"/>
          </w:rPr>
          <w:delText xml:space="preserve">       </w:delText>
        </w:r>
      </w:del>
      <w:del w:id="1201"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1204" w:author="Jeanne Naughton-Carr" w:date="2000-09-18T17:38:00Z"/>
        </w:rPr>
      </w:pPr>
      <w:del w:id="1203" w:author="Jeanne Naughton-Carr" w:date="2000-09-18T17:38:00Z">
        <w:r>
          <w:rPr>
            <w:lang w:val="en-US"/>
          </w:rPr>
        </w:r>
      </w:del>
    </w:p>
    <w:p>
      <w:pPr>
        <w:pStyle w:val="Normal"/>
        <w:tabs>
          <w:tab w:val="clear" w:pos="720"/>
          <w:tab w:val="left" w:pos="0" w:leader="none"/>
          <w:tab w:val="right" w:pos="2236" w:leader="none"/>
        </w:tabs>
        <w:rPr>
          <w:b/>
          <w:lang w:val="en-US"/>
          <w:del w:id="1206" w:author="Jeanne Naughton-Carr" w:date="2000-09-18T17:38:00Z"/>
        </w:rPr>
      </w:pPr>
      <w:del w:id="1205" w:author="Jeanne Naughton-Carr" w:date="2000-09-18T17:38:00Z">
        <w:r>
          <w:rPr>
            <w:b/>
            <w:lang w:val="en-US"/>
          </w:rPr>
          <w:delText xml:space="preserve">Nationalization or </w:delText>
        </w:r>
      </w:del>
    </w:p>
    <w:p>
      <w:pPr>
        <w:pStyle w:val="Normal"/>
        <w:tabs>
          <w:tab w:val="clear" w:pos="720"/>
          <w:tab w:val="left" w:pos="4320" w:leader="none"/>
        </w:tabs>
        <w:rPr>
          <w:b/>
          <w:u w:val="single"/>
          <w:del w:id="1210" w:author="Jeanne Naughton-Carr" w:date="2000-09-18T17:38:00Z"/>
        </w:rPr>
      </w:pPr>
      <w:del w:id="1207" w:author="Jeanne Naughton-Carr" w:date="2000-09-18T17:38:00Z">
        <w:r>
          <w:rPr>
            <w:b/>
            <w:lang w:val="en-US"/>
          </w:rPr>
          <w:delText>Insolvency:</w:delText>
        </w:r>
      </w:del>
      <w:del w:id="1208" w:author="Jeanne Naughton-Carr" w:date="2000-09-18T17:38:00Z">
        <w:r>
          <w:rPr>
            <w:lang w:val="en-US"/>
          </w:rPr>
          <w:tab/>
          <w:delText>Cancellation and Payment</w:delText>
        </w:r>
      </w:del>
      <w:del w:id="1209"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1212" w:author="Jeanne Naughton-Carr" w:date="2000-09-18T17:38:00Z"/>
        </w:rPr>
      </w:pPr>
      <w:del w:id="1211"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Change w:id="0" w:author="mcook" w:date="2000-09-21T10:51:00Z"/>
        </w:rPr>
        <w:t>2.  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1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215" w:author="mcook" w:date="2000-09-01T15:26:00Z"/>
        </w:rPr>
      </w:pPr>
      <w:r>
        <w:rPr/>
        <w:t>Title:</w:t>
      </w:r>
    </w:p>
    <w:p>
      <w:pPr>
        <w:pStyle w:val="Normal"/>
        <w:tabs>
          <w:tab w:val="clear" w:pos="720"/>
          <w:tab w:val="left" w:pos="0" w:leader="none"/>
          <w:tab w:val="left" w:pos="4253" w:leader="none"/>
        </w:tabs>
        <w:ind w:start="360" w:end="0"/>
        <w:rPr/>
      </w:pPr>
      <w:ins w:id="1216" w:author="mcook" w:date="2000-09-01T15:26:00Z">
        <w:r>
          <w:rPr/>
          <w:t>Date Executed:</w:t>
        </w:r>
      </w:ins>
    </w:p>
    <w:p>
      <w:pPr>
        <w:pStyle w:val="Normal"/>
        <w:tabs>
          <w:tab w:val="clear" w:pos="720"/>
          <w:tab w:val="left" w:pos="0" w:leader="none"/>
          <w:tab w:val="left" w:pos="4253" w:leader="none"/>
        </w:tabs>
        <w:ind w:start="142" w:end="0"/>
        <w:rPr/>
      </w:pPr>
      <w:ins w:id="121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21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1219"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220" w:author="mcook" w:date="2000-09-01T15:26:00Z"/>
        </w:rPr>
      </w:pPr>
      <w:r>
        <w:rPr/>
        <w:t>Title:</w:t>
      </w:r>
    </w:p>
    <w:p>
      <w:pPr>
        <w:pStyle w:val="Normal"/>
        <w:tabs>
          <w:tab w:val="clear" w:pos="720"/>
          <w:tab w:val="left" w:pos="4253" w:leader="none"/>
        </w:tabs>
        <w:ind w:firstLine="1080" w:start="360" w:end="0"/>
        <w:rPr/>
      </w:pPr>
      <w:ins w:id="122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223" w:author="mcook" w:date="2000-09-01T11:38:00Z"/>
      </w:rPr>
    </w:pPr>
    <w:ins w:id="1222" w:author="mcook" w:date="2000-09-01T11:38: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p>
                </w:txbxContent>
              </v:textbox>
              <w10:wrap type="square"/>
            </v:rect>
          </w:pict>
        </mc:Fallback>
      </mc:AlternateContent>
    </w:r>
  </w:p>
  <w:p>
    <w:pPr>
      <w:pStyle w:val="Footer"/>
      <w:rPr>
        <w:ins w:id="1225" w:author="mcook" w:date="2000-09-01T11:38:00Z"/>
      </w:rPr>
    </w:pPr>
    <w:ins w:id="1224" w:author="mcook" w:date="2000-09-01T11:38:00Z">
      <w:r>
        <w:rPr/>
      </w:r>
    </w:ins>
  </w:p>
  <w:p>
    <w:pPr>
      <w:pStyle w:val="Footer"/>
      <w:rPr/>
    </w:pPr>
    <w:ins w:id="1226" w:author="mcook" w:date="2000-09-19T17:50:00Z">
      <w:r>
        <w:rPr/>
        <w:fldChar w:fldCharType="begin"/>
      </w:r>
      <w:r>
        <w:rPr/>
        <w:instrText xml:space="preserve"> FILENAME \p </w:instrText>
      </w:r>
      <w:r>
        <w:rPr/>
        <w:fldChar w:fldCharType="separate"/>
      </w:r>
      <w:r>
        <w:rPr/>
        <w:t>/mnt/main-storage/datasets/enron-docs/doc/MERLIN_Confirmation.doc</w:t>
      </w:r>
      <w: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2000-09-21T11:01:00Z</dcterms:created>
  <dc:creator>Shari Stack</dc:creator>
  <dc:description/>
  <dc:language>en-CA</dc:language>
  <cp:lastModifiedBy>mcook</cp:lastModifiedBy>
  <cp:lastPrinted>2000-09-22T10:59:00Z</cp:lastPrinted>
  <dcterms:modified xsi:type="dcterms:W3CDTF">2000-09-22T13:31:00Z</dcterms:modified>
  <cp:revision>24</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CWT\NYLIB1\505201.1</vt:lpwstr>
  </property>
  <property fmtid="{D5CDD505-2E9C-101B-9397-08002B2CF9AE}" pid="4" name="PCDOCS ID Short">
    <vt:lpwstr>505201.1</vt:lpwstr>
  </property>
</Properties>
</file>