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Utility service options for large (and medium) customers</w:t>
      </w:r>
    </w:p>
    <w:p>
      <w:pPr>
        <w:pStyle w:val="Normal"/>
        <w:rPr>
          <w:rFonts w:ascii="Arial" w:hAnsi="Arial" w:cs="Arial"/>
          <w:b/>
        </w:rPr>
      </w:pPr>
      <w:r>
        <w:rPr>
          <w:rFonts w:cs="Arial" w:ascii="Arial" w:hAnsi="Arial"/>
          <w:b/>
        </w:rPr>
      </w:r>
    </w:p>
    <w:p>
      <w:pPr>
        <w:pStyle w:val="Heading1"/>
        <w:ind w:hanging="0" w:start="0"/>
        <w:rPr>
          <w:rFonts w:ascii="Arial" w:hAnsi="Arial" w:cs="Arial"/>
          <w:szCs w:val="24"/>
        </w:rPr>
      </w:pPr>
      <w:r>
        <w:rPr>
          <w:rFonts w:cs="Arial" w:ascii="Arial" w:hAnsi="Arial"/>
          <w:szCs w:val="24"/>
        </w:rPr>
        <w:t>Section 1</w:t>
      </w:r>
    </w:p>
    <w:p>
      <w:pPr>
        <w:pStyle w:val="Normal"/>
        <w:rPr>
          <w:rFonts w:ascii="Arial" w:hAnsi="Arial" w:cs="Arial"/>
        </w:rPr>
      </w:pPr>
      <w:r>
        <w:rPr>
          <w:rFonts w:cs="Arial" w:ascii="Arial" w:hAnsi="Arial"/>
        </w:rPr>
        <w:t>Definitions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Direct Access” is ……(DOES THIS INCLUDE PURCHASE FROM CDWR CONTRACTS?)(DA)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Large Customer” is an entity that has an annual peak demand over 500 KW measured by a single meter.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New Large Customer” is an entity that is projected to have an annual peak demand over 500 KW measured by a single meter and either has not taken electric service from an electrical corporation in California prior to the effective date of this bill, or has been taking Direct Access service continuously since (DATE).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Medium Customer” is an entity that has an annual peak demand between 20kw and 500kw measured by a single meter.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Small Customer” is an entity that has an annual peak demand below 20kw measured by a single meter. (NOT USED IN THIS SECTION)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Core Service” is service from the electrical corporation Core Portfolio. Core Service prices shall include all Core Portfolio costs, and for each customer class shall be an average price based on an equal cents per kWh allocation of all Core Portfolio costs, adjusted for customer class load profiles and time variation of costs. Within each customer class, rates for Core Service shall provide time-based price signals through advanced metering or consumption-based tiered rate design.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Core Portfolio” electric energy from the combined electrical corporation-owned generation (including capital additions), qualifying facility agreements, (Mission Sunrise  contract  for SCE) and other power purchase contracts and purchases to serve customers not electing other service options or Direct Access. (NEED TO INCLUDE MORE ON CPUC REGULATION OF CORE PORTFOLIO?)</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 xml:space="preserve">Term Service” service from the electrical corporation under terms as agreed between the electrical corporation and the Large Customer (SUBJECT TO APPROVAL BY THE CPUC?). Term Service shall include at least one, two and three year options.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 xml:space="preserve">NonCore Default Service” service from the electrical corporation on a day to day basis based on prevailing wholesale market prices incurred by the electrical corporation.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Transition Date” shall be January 1, 2003 or 120 days after a finding by the CPUC that there is a viable retail market in California and a report by the Western States Coordinating Council that there is a 15% summer reserve margin, whichever is later.</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Section 1 Direct Access Rules Prior to Transition Date</w:t>
      </w:r>
    </w:p>
    <w:p>
      <w:pPr>
        <w:pStyle w:val="Normal"/>
        <w:rPr>
          <w:rFonts w:ascii="Arial" w:hAnsi="Arial" w:cs="Arial"/>
        </w:rPr>
      </w:pPr>
      <w:r>
        <w:rPr>
          <w:rFonts w:cs="Arial" w:ascii="Arial" w:hAnsi="Arial"/>
        </w:rPr>
        <w:t>(1) (REFER TO DA SECTION))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Section 2 (Transition Rules and Service Options)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(1) On or before July 1, 2003, the CPUC shall approve electrical corporation tariffs describing Core Service, Term Service and NonCore Default Service to be available to customers beginning at the Transition Date.   </w:t>
      </w:r>
    </w:p>
    <w:p>
      <w:pPr>
        <w:pStyle w:val="Normal"/>
        <w:rPr>
          <w:rFonts w:ascii="Arial" w:hAnsi="Arial" w:cs="Arial"/>
        </w:rPr>
      </w:pPr>
      <w:r>
        <w:rPr>
          <w:rFonts w:cs="Arial" w:ascii="Arial" w:hAnsi="Arial"/>
        </w:rPr>
      </w:r>
    </w:p>
    <w:p>
      <w:pPr>
        <w:pStyle w:val="BodyText"/>
        <w:rPr>
          <w:rFonts w:ascii="Arial" w:hAnsi="Arial" w:cs="Arial"/>
        </w:rPr>
      </w:pPr>
      <w:r>
        <w:rPr>
          <w:rFonts w:cs="Arial" w:ascii="Arial" w:hAnsi="Arial"/>
        </w:rPr>
        <w:t>(2) 90 days prior to the Transition Date, Large Customers shall elect a service option for service beginning at the Transition Date. Where there is no election and the Large customer is not being served by Direct Access, the Large Customer shall be deemed to have elected NonCore Default Service. Large Customers shall have the right to thereafter to elect a new service option or Direct Access under the following conditions:</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 xml:space="preserve">(a) A Large Customer electing to move to Core Service from another service option or Direct Access shall provide 12 months irrevocable advance notice to the electrical corporation. During the 12 months prior to the beginning of Core Service, the Large Customer may elect Term Service, Direct Access, or NonCore Default Service. </w:t>
      </w:r>
    </w:p>
    <w:p>
      <w:pPr>
        <w:pStyle w:val="Normal"/>
        <w:ind w:firstLine="720" w:end="0"/>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 xml:space="preserve">(b) A Large Customer may not elect to move from Core Service to another service option or Direct Access prior to the expiration five years from the beginning of Core Service.  </w:t>
      </w:r>
    </w:p>
    <w:p>
      <w:pPr>
        <w:pStyle w:val="Normal"/>
        <w:ind w:firstLine="720" w:end="0"/>
        <w:rPr>
          <w:rFonts w:ascii="Arial" w:hAnsi="Arial" w:cs="Arial"/>
        </w:rPr>
      </w:pPr>
      <w:r>
        <w:rPr>
          <w:rFonts w:cs="Arial" w:ascii="Arial" w:hAnsi="Arial"/>
        </w:rPr>
      </w:r>
    </w:p>
    <w:p>
      <w:pPr>
        <w:pStyle w:val="BodyTextIndent"/>
        <w:rPr>
          <w:rFonts w:ascii="Arial" w:hAnsi="Arial" w:cs="Arial"/>
        </w:rPr>
      </w:pPr>
      <w:r>
        <w:rPr>
          <w:rFonts w:cs="Arial" w:ascii="Arial" w:hAnsi="Arial"/>
        </w:rPr>
        <w:t xml:space="preserve">(c) A Large Customer shall give notice 12 months prior to the end of the five year Core Service term of an intention to continue Core Service for an additional five year term or move from Core Service to Direct Access or other service option.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(3) 90 days prior to the Transition Date, Medium Customers shall elect a service option for service beginning at the Transition Date. Where there is no election and the Medium Customer is not being served by Direct Access, the Medium Customer shall be deemed to have elected Core Service. Medium Customers shall have the right to thereafter elect a new service option or Direct Access under the following conditions:</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(a) A Medium Customer electing to move from another service option or Direct Access to Core Service shall provide120 days advance notice to the electrical corporation. During the 120 day period prior to the beginning of Core Service, the Medium Customer may elect Term Service (if available), Direct Access, or NonCore Default Service.</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(b) Medium Customers shall have the right to move from Core Service to a new service option or Direct Access under the same conditions applicable to Large Customers ((b) and (c) above). (SHOULD THE 120 DAY NOTICE REQUIREMENT APPLY HERE AS WELL? THE ROADMAP DOCUMENT SUGGESTS THAT THIS DECISION SHOULD BE FINAL)</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SECTION 1.  Section 372.5 of the Public Utilities Code is added to read:</w:t>
      </w:r>
    </w:p>
    <w:p>
      <w:pPr>
        <w:pStyle w:val="Normal"/>
        <w:rPr>
          <w:rFonts w:ascii="Arial" w:hAnsi="Arial" w:cs="Arial"/>
        </w:rPr>
      </w:pPr>
      <w:r>
        <w:rPr>
          <w:rFonts w:cs="Arial" w:ascii="Arial" w:hAnsi="Arial"/>
        </w:rPr>
      </w:r>
    </w:p>
    <w:p>
      <w:pPr>
        <w:pStyle w:val="Normal"/>
        <w:ind w:start="585" w:end="0"/>
        <w:rPr>
          <w:rFonts w:ascii="Arial" w:hAnsi="Arial" w:cs="Arial"/>
        </w:rPr>
      </w:pPr>
      <w:r>
        <w:rPr>
          <w:rFonts w:cs="Arial" w:ascii="Arial" w:hAnsi="Arial"/>
        </w:rPr>
        <w:t>372.5. (a) For purposes of this section, “self-generation,” “customer-specific generation” and “cogeneration” are gas-fired or renewable electric generation facilities located on or near a retail electricity user’s site of production, service or operation and which supply that retail customer with electric energy.  The electricity is transmitted for use over transmission facilities owned by the customer, subject to the provisions of Section 218.</w:t>
      </w:r>
    </w:p>
    <w:p>
      <w:pPr>
        <w:pStyle w:val="Normal"/>
        <w:rPr>
          <w:rFonts w:ascii="Arial" w:hAnsi="Arial" w:cs="Arial"/>
        </w:rPr>
      </w:pPr>
      <w:r>
        <w:rPr>
          <w:rFonts w:cs="Arial" w:ascii="Arial" w:hAnsi="Arial"/>
        </w:rPr>
      </w:r>
    </w:p>
    <w:p>
      <w:pPr>
        <w:pStyle w:val="BodyTextIndent"/>
        <w:rPr>
          <w:rFonts w:ascii="Arial" w:hAnsi="Arial" w:cs="Arial"/>
        </w:rPr>
      </w:pPr>
      <w:r>
        <w:rPr>
          <w:rFonts w:cs="Arial" w:ascii="Arial" w:hAnsi="Arial"/>
        </w:rPr>
        <w:t>(b) The Legislature finds and declares all of the following:</w:t>
      </w:r>
    </w:p>
    <w:p>
      <w:pPr>
        <w:pStyle w:val="Normal"/>
        <w:numPr>
          <w:ilvl w:val="0"/>
          <w:numId w:val="8"/>
        </w:numPr>
        <w:spacing w:before="120" w:after="0"/>
        <w:rPr>
          <w:rFonts w:ascii="Arial" w:hAnsi="Arial" w:cs="Arial"/>
        </w:rPr>
      </w:pPr>
      <w:r>
        <w:rPr>
          <w:rFonts w:cs="Arial" w:ascii="Arial" w:hAnsi="Arial"/>
        </w:rPr>
        <w:t>Self-generation increases the fuel efficiency of electric generation by employing state of the art technologies and enhances the overall efficiency of the transmission system by reducing line losses that would otherwise result if the electric power were imported at longer distances from the user’s site of operations.</w:t>
      </w:r>
    </w:p>
    <w:p>
      <w:pPr>
        <w:pStyle w:val="Normal"/>
        <w:numPr>
          <w:ilvl w:val="0"/>
          <w:numId w:val="8"/>
        </w:numPr>
        <w:spacing w:before="120" w:after="0"/>
        <w:rPr>
          <w:rFonts w:ascii="Arial" w:hAnsi="Arial" w:cs="Arial"/>
        </w:rPr>
      </w:pPr>
      <w:r>
        <w:rPr>
          <w:rFonts w:cs="Arial" w:ascii="Arial" w:hAnsi="Arial"/>
        </w:rPr>
        <w:t>The benefits of installing self-generation accrue to all customers in the form of greater transmission grid reliability because it reduces grid peak load requirements thereby relieving congestion on the statewide transmission system, forestalling costly grid expansion and providing voltage support to grid operations.</w:t>
      </w:r>
    </w:p>
    <w:p>
      <w:pPr>
        <w:pStyle w:val="Normal"/>
        <w:numPr>
          <w:ilvl w:val="0"/>
          <w:numId w:val="8"/>
        </w:numPr>
        <w:spacing w:before="120" w:after="0"/>
        <w:rPr>
          <w:rFonts w:ascii="Arial" w:hAnsi="Arial" w:cs="Arial"/>
        </w:rPr>
      </w:pPr>
      <w:r>
        <w:rPr>
          <w:rFonts w:cs="Arial" w:ascii="Arial" w:hAnsi="Arial"/>
        </w:rPr>
        <w:t>Investments in self-generation expand electricity supply dedicated to California-based facilities and load and thereby decrease dependence on electric imports, reducing the burden and necessity for state procurement of electricity and providing customers with cost-effective tools for managing their energy costs.</w:t>
      </w:r>
    </w:p>
    <w:p>
      <w:pPr>
        <w:pStyle w:val="Normal"/>
        <w:rPr>
          <w:rFonts w:ascii="Arial" w:hAnsi="Arial" w:cs="Arial"/>
        </w:rPr>
      </w:pPr>
      <w:r>
        <w:rPr>
          <w:rFonts w:cs="Arial" w:ascii="Arial" w:hAnsi="Arial"/>
        </w:rPr>
      </w:r>
    </w:p>
    <w:p>
      <w:pPr>
        <w:pStyle w:val="BodyTextIndent"/>
        <w:rPr>
          <w:rFonts w:ascii="Arial" w:hAnsi="Arial" w:cs="Arial"/>
        </w:rPr>
      </w:pPr>
      <w:r>
        <w:rPr>
          <w:rFonts w:cs="Arial" w:ascii="Arial" w:hAnsi="Arial"/>
        </w:rPr>
        <w:t>(c) It is the intent of the Legislature, in enacting this section, to establish a policy of encouraging business and industry, and other public and private organizations, to become self-reliant in the generation and supply of electricity through investment and installation of clean and efficient self-generation facilities.  In furtherance of this policy, the Commission, Independent System Operator, Electricity Oversight Board, Department of Water Resources and Energy Resources Development Commission, as appropriate, shall implement policies that incentivize diversification of the state’s energy supply through investment in customer-specific generation, to include the following:</w:t>
      </w:r>
    </w:p>
    <w:p>
      <w:pPr>
        <w:pStyle w:val="Normal"/>
        <w:numPr>
          <w:ilvl w:val="0"/>
          <w:numId w:val="6"/>
        </w:numPr>
        <w:spacing w:before="120" w:after="0"/>
        <w:rPr>
          <w:rFonts w:ascii="Arial" w:hAnsi="Arial" w:cs="Arial"/>
        </w:rPr>
      </w:pPr>
      <w:r>
        <w:rPr>
          <w:rFonts w:cs="Arial" w:ascii="Arial" w:hAnsi="Arial"/>
        </w:rPr>
        <w:t>Customers installing generation as defined in paragraph (a) of this section that are operational no later than December 31, 2005 shall not be subject to fees, charges or dedicated rate components on new or incremental load for the purpose of paying for revenue bonds authorized under Section ____ to service debt resulting from under collections of revenue requirements in any utility service territory, and, for the purpose of paying for long-term power purchase contracts or any obligation by the department to procure power for delivery after the self-generation facility has become operational.</w:t>
      </w:r>
    </w:p>
    <w:p>
      <w:pPr>
        <w:pStyle w:val="Normal"/>
        <w:numPr>
          <w:ilvl w:val="0"/>
          <w:numId w:val="6"/>
        </w:numPr>
        <w:spacing w:before="120" w:after="0"/>
        <w:rPr>
          <w:rFonts w:ascii="Arial" w:hAnsi="Arial" w:cs="Arial"/>
        </w:rPr>
      </w:pPr>
      <w:r>
        <w:rPr>
          <w:rFonts w:cs="Arial" w:ascii="Arial" w:hAnsi="Arial"/>
        </w:rPr>
        <w:t>The Electricity Oversight Board shall direct the Independent System Operator to insure that tariffs filed with the Federal Energy Regulatory Commission implement net metering principles for load served by customer–specific generation whereby grid management charges are not applied to load generated and used onsite by the customer.  The Electricity Oversight Board may authorize the system operator to include a grid management charge as part of a customer-specific generator standby charge pursuant to current commission rules for standby customers, or as a charge on load sold to another end user by the customer pursuant to Section 218.  The Independent System Operator shall operate reliability criteria no less stringent than that of the Western Systems Coordinating Council, except that, consistent with California historical practices, the Independent System Operator shall not procure ancillary services or operating reserves for a retail customer’s consumption of electric energy that is satisfied by self-generation.</w:t>
      </w:r>
    </w:p>
    <w:p>
      <w:pPr>
        <w:pStyle w:val="Normal"/>
        <w:numPr>
          <w:ilvl w:val="0"/>
          <w:numId w:val="6"/>
        </w:numPr>
        <w:spacing w:before="120" w:after="0"/>
        <w:rPr>
          <w:rFonts w:ascii="Arial" w:hAnsi="Arial" w:cs="Arial"/>
        </w:rPr>
      </w:pPr>
      <w:r>
        <w:rPr>
          <w:rFonts w:cs="Arial" w:ascii="Arial" w:hAnsi="Arial"/>
        </w:rPr>
        <w:t xml:space="preserve">In recognition of the integrated relationship between customer-specific generation and load required to serve the customer’s primary, non electric generating operations, self-generation as defined in this section, shall not be subject to commission or Independent System Operator oversight or regulation.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BodyText"/>
        <w:rPr>
          <w:rFonts w:ascii="Arial" w:hAnsi="Arial" w:cs="Arial"/>
          <w:b/>
          <w:smallCaps/>
        </w:rPr>
      </w:pPr>
      <w:r>
        <w:rPr>
          <w:rFonts w:cs="Arial" w:ascii="Arial" w:hAnsi="Arial"/>
          <w:b/>
          <w:smallCaps/>
        </w:rPr>
      </w:r>
    </w:p>
    <w:p>
      <w:pPr>
        <w:pStyle w:val="BodyText"/>
        <w:jc w:val="center"/>
        <w:rPr>
          <w:rFonts w:ascii="Arial" w:hAnsi="Arial" w:cs="Arial"/>
          <w:b/>
        </w:rPr>
      </w:pPr>
      <w:r>
        <w:rPr>
          <w:rFonts w:cs="Arial" w:ascii="Arial" w:hAnsi="Arial"/>
          <w:b/>
          <w:smallCaps/>
          <w:u w:val="single"/>
        </w:rPr>
        <w:t>Draft Direct Access Language</w:t>
      </w:r>
    </w:p>
    <w:p>
      <w:pPr>
        <w:pStyle w:val="BodyText"/>
        <w:rPr>
          <w:rFonts w:ascii="Arial" w:hAnsi="Arial" w:cs="Arial"/>
          <w:b/>
        </w:rPr>
      </w:pPr>
      <w:r>
        <w:rPr>
          <w:rFonts w:cs="Arial" w:ascii="Arial" w:hAnsi="Arial"/>
          <w:b/>
        </w:rPr>
      </w:r>
    </w:p>
    <w:p>
      <w:pPr>
        <w:pStyle w:val="ListBullet2"/>
        <w:ind w:hanging="720" w:end="0"/>
        <w:rPr>
          <w:rFonts w:ascii="Arial" w:hAnsi="Arial" w:cs="Arial"/>
          <w:b/>
          <w:sz w:val="24"/>
        </w:rPr>
      </w:pPr>
      <w:r>
        <w:rPr>
          <w:rFonts w:cs="Arial" w:ascii="Arial" w:hAnsi="Arial"/>
          <w:b/>
          <w:sz w:val="24"/>
        </w:rPr>
      </w:r>
    </w:p>
    <w:p>
      <w:pPr>
        <w:pStyle w:val="ListBullet2"/>
        <w:ind w:hanging="720" w:end="0"/>
        <w:rPr>
          <w:rFonts w:ascii="Arial" w:hAnsi="Arial" w:cs="Arial"/>
          <w:sz w:val="24"/>
        </w:rPr>
      </w:pPr>
      <w:r>
        <w:rPr>
          <w:rFonts w:cs="Arial" w:ascii="Arial" w:hAnsi="Arial"/>
          <w:sz w:val="24"/>
        </w:rPr>
      </w:r>
    </w:p>
    <w:p>
      <w:pPr>
        <w:pStyle w:val="ListBullet2"/>
        <w:ind w:hanging="720" w:end="0"/>
        <w:rPr>
          <w:rFonts w:ascii="Arial" w:hAnsi="Arial" w:cs="Arial"/>
          <w:sz w:val="24"/>
        </w:rPr>
      </w:pPr>
      <w:r>
        <w:rPr>
          <w:rFonts w:cs="Arial" w:ascii="Arial" w:hAnsi="Arial"/>
          <w:sz w:val="24"/>
        </w:rPr>
        <w:t>Enact a new Section 365.1 of the Public Utilities Code, to read:</w:t>
      </w:r>
    </w:p>
    <w:p>
      <w:pPr>
        <w:pStyle w:val="ListBullet2"/>
        <w:ind w:hanging="720" w:end="0"/>
        <w:rPr>
          <w:rFonts w:ascii="Arial" w:hAnsi="Arial" w:cs="Arial"/>
          <w:sz w:val="24"/>
        </w:rPr>
      </w:pPr>
      <w:r>
        <w:rPr>
          <w:rFonts w:cs="Arial" w:ascii="Arial" w:hAnsi="Arial"/>
          <w:sz w:val="24"/>
        </w:rPr>
      </w:r>
    </w:p>
    <w:p>
      <w:pPr>
        <w:pStyle w:val="ListBullet2"/>
        <w:ind w:hanging="0" w:start="0" w:end="0"/>
        <w:rPr>
          <w:rFonts w:ascii="Arial" w:hAnsi="Arial" w:cs="Arial"/>
          <w:sz w:val="24"/>
        </w:rPr>
      </w:pPr>
      <w:r>
        <w:rPr>
          <w:rFonts w:cs="Arial" w:ascii="Arial" w:hAnsi="Arial"/>
          <w:sz w:val="24"/>
        </w:rPr>
        <w:t xml:space="preserve">365.1     Effective September 1, 2001, the commission shall authorize retail electric customers to engage in direct transactions according to the provisions of this section.  </w:t>
      </w:r>
    </w:p>
    <w:p>
      <w:pPr>
        <w:pStyle w:val="ListBullet2"/>
        <w:ind w:firstLine="720" w:start="0" w:end="0"/>
        <w:rPr/>
      </w:pPr>
      <w:r>
        <w:rPr>
          <w:rFonts w:cs="Arial" w:ascii="Arial" w:hAnsi="Arial"/>
          <w:sz w:val="24"/>
        </w:rPr>
        <w:t>(a)</w:t>
        <w:tab/>
        <w:t xml:space="preserve">All retail electric customers with loads in excess of 20 kW may purchase electricity directly from an alternate provider </w:t>
      </w:r>
      <w:r>
        <w:rPr>
          <w:rFonts w:cs="Arial" w:ascii="Arial" w:hAnsi="Arial"/>
          <w:b/>
          <w:sz w:val="24"/>
        </w:rPr>
        <w:t xml:space="preserve">[“Alternate provider” should be included in the definitions for the bill.]  </w:t>
      </w:r>
      <w:r>
        <w:rPr>
          <w:rFonts w:cs="Arial" w:ascii="Arial" w:hAnsi="Arial"/>
          <w:sz w:val="24"/>
        </w:rPr>
        <w:t xml:space="preserve">prior to the service elections required of such customers in subdivisions  (b) and (c) herein.   Customers taking such service shall be required to pay their proportionate share of the charges set forth in Sections </w:t>
      </w:r>
      <w:r>
        <w:rPr>
          <w:rFonts w:cs="Arial" w:ascii="Arial" w:hAnsi="Arial"/>
          <w:b/>
          <w:sz w:val="24"/>
        </w:rPr>
        <w:t>[Insert sections where applicable charges for direct access customers are defined (i.e., DWR undercollection costs from Jan. 17 to the commencement of direct access service, applicable bond financing costs, etc.)]</w:t>
      </w:r>
    </w:p>
    <w:p>
      <w:pPr>
        <w:pStyle w:val="ListBullet2"/>
        <w:numPr>
          <w:ilvl w:val="0"/>
          <w:numId w:val="9"/>
        </w:numPr>
        <w:rPr>
          <w:rFonts w:ascii="Arial" w:hAnsi="Arial" w:cs="Arial"/>
          <w:sz w:val="24"/>
        </w:rPr>
      </w:pPr>
      <w:r>
        <w:rPr>
          <w:rFonts w:cs="Arial" w:ascii="Arial" w:hAnsi="Arial"/>
          <w:sz w:val="24"/>
        </w:rPr>
        <w:t xml:space="preserve">On or before January 1, 2003, all retail electric customers with loads in excess of 500 kW shall elect either to purchase electricity directly from alternate providers </w:t>
      </w:r>
      <w:r>
        <w:rPr>
          <w:rFonts w:cs="Arial" w:ascii="Arial" w:hAnsi="Arial"/>
          <w:b/>
          <w:sz w:val="24"/>
        </w:rPr>
        <w:t>or</w:t>
      </w:r>
      <w:r>
        <w:rPr>
          <w:rFonts w:cs="Arial" w:ascii="Arial" w:hAnsi="Arial"/>
          <w:sz w:val="24"/>
        </w:rPr>
        <w:t xml:space="preserve"> to purchase electricity under one of the default options offered by the electrical corporation serving the territory in which the customer is located, as defined in Section </w:t>
      </w:r>
      <w:r>
        <w:rPr>
          <w:rFonts w:cs="Arial" w:ascii="Arial" w:hAnsi="Arial"/>
          <w:b/>
          <w:sz w:val="24"/>
        </w:rPr>
        <w:t>XXXX [Insert the section number where the Section 2 options are defined]</w:t>
      </w:r>
      <w:r>
        <w:rPr>
          <w:rFonts w:cs="Arial" w:ascii="Arial" w:hAnsi="Arial"/>
          <w:sz w:val="24"/>
        </w:rPr>
        <w:t xml:space="preserve">.  Such customers who wish to elect core service provided by an electrical corporation, as defined in Section </w:t>
      </w:r>
      <w:r>
        <w:rPr>
          <w:rFonts w:cs="Arial" w:ascii="Arial" w:hAnsi="Arial"/>
          <w:b/>
          <w:sz w:val="24"/>
        </w:rPr>
        <w:t xml:space="preserve">YYY [insert section defining core service] </w:t>
      </w:r>
      <w:r>
        <w:rPr>
          <w:rFonts w:cs="Arial" w:ascii="Arial" w:hAnsi="Arial"/>
          <w:sz w:val="24"/>
        </w:rPr>
        <w:t xml:space="preserve">must make the election by October 1, 2002 for such core choice to commence effective January 1, 2003. A noncore customer electing core service after October 1, 2002 must provide the electrical corporation with 12 months’ advance notice of such election, and the service shall commence at the end of the notice period, or earlier if the electrical corporation serving the territory in which the customer is located notifies the customer that it can accommodate core service in fewer than 12 months. During the intervening 12 month period before the core service is provided the noncore customer may elect other noncore electric service options offered by the electrical corporation as set forth in Section </w:t>
      </w:r>
      <w:r>
        <w:rPr>
          <w:rFonts w:cs="Arial" w:ascii="Arial" w:hAnsi="Arial"/>
          <w:b/>
          <w:sz w:val="24"/>
        </w:rPr>
        <w:t>ZZZ [Insert section were other Section 2 options are defined]</w:t>
      </w:r>
      <w:r>
        <w:rPr>
          <w:rFonts w:cs="Arial" w:ascii="Arial" w:hAnsi="Arial"/>
          <w:sz w:val="24"/>
        </w:rPr>
        <w:t>. A noncore customer electing core service must remain a core customer and receive core service from the electrical corporation for a 5-year period.</w:t>
      </w:r>
    </w:p>
    <w:p>
      <w:pPr>
        <w:pStyle w:val="ListBullet2"/>
        <w:numPr>
          <w:ilvl w:val="0"/>
          <w:numId w:val="9"/>
        </w:numPr>
        <w:rPr>
          <w:rFonts w:ascii="Arial" w:hAnsi="Arial" w:cs="Arial"/>
          <w:sz w:val="24"/>
        </w:rPr>
      </w:pPr>
      <w:r>
        <w:rPr>
          <w:rFonts w:cs="Arial" w:ascii="Arial" w:hAnsi="Arial"/>
          <w:sz w:val="24"/>
        </w:rPr>
        <w:t xml:space="preserve">On or before January 1, 2004, all retail electric customers with loads of between 20 and 500 kW must elect to take service from an alternative provider or elect to take core service from the electrical corporation in whose service territory the customer resides.  A customer with loads of between 20 and 500 kW who elects core service must remain a core customer and receive core service from the electrical corporation for a 5-year period.  Prior to January 1, 2004, customers subject to this subdivision my elect either service from an alternative provider or one of the default options offered by the electrical corporation, as defined in Section </w:t>
      </w:r>
      <w:r>
        <w:rPr>
          <w:rFonts w:cs="Arial" w:ascii="Arial" w:hAnsi="Arial"/>
          <w:b/>
          <w:sz w:val="24"/>
        </w:rPr>
        <w:t>XXXX [Insert the section number where the Section 2 options are defined]</w:t>
      </w:r>
      <w:r>
        <w:rPr>
          <w:rFonts w:cs="Arial" w:ascii="Arial" w:hAnsi="Arial"/>
          <w:sz w:val="24"/>
        </w:rPr>
        <w:t xml:space="preserve">.  Any such customer electing to leave core service during this period prior to January 1, 2004 must provide the electrical corporation with 120 days notice prior to taking service from the alternate provider. </w:t>
      </w:r>
    </w:p>
    <w:p>
      <w:pPr>
        <w:pStyle w:val="ListBullet2"/>
        <w:numPr>
          <w:ilvl w:val="0"/>
          <w:numId w:val="9"/>
        </w:numPr>
        <w:rPr>
          <w:rFonts w:ascii="Arial" w:hAnsi="Arial" w:cs="Arial"/>
          <w:sz w:val="24"/>
        </w:rPr>
      </w:pPr>
      <w:r>
        <w:rPr>
          <w:rFonts w:cs="Arial" w:ascii="Arial" w:hAnsi="Arial"/>
          <w:sz w:val="24"/>
        </w:rPr>
        <w:t>The mandatory election dates contained in subdivisions (b) and (c) herein shall be enforced if, prior to each such date, the commission has made a finding in a decision that a viable wholesale and retail market exists.  At such time as a average 15% summer reserve margin is achieved by the member entities of the Western States Coordinating Council the commission shall make a finding that a viable wholesale and retail market exists.  If the commission has not made a finding that a viable wholesale and retail market exists prior to the mandatory election dates contained in subdivisions  (b) and (c) said dates shall be continued for three months at a time, extending the period for the respective elections and the availability of the other service options allowed to such customers, until such time as the target reserve margin is achieved and the commission has issued the decision finding that a viable wholesale and retail market exists.  The commission shall issue a decision on the viability of wholesale and retail markets no later than September 1, 2002, and at such additional subsequent times as is required to comply with this subdivision.</w:t>
      </w:r>
    </w:p>
    <w:p>
      <w:pPr>
        <w:pStyle w:val="ListBullet2"/>
        <w:ind w:hanging="0" w:start="0" w:end="0"/>
        <w:rPr>
          <w:rFonts w:ascii="Arial" w:hAnsi="Arial" w:cs="Arial"/>
          <w:sz w:val="24"/>
        </w:rPr>
      </w:pPr>
      <w:r>
        <w:rPr>
          <w:rFonts w:cs="Arial" w:ascii="Arial" w:hAnsi="Arial"/>
          <w:sz w:val="24"/>
        </w:rPr>
      </w:r>
    </w:p>
    <w:p>
      <w:pPr>
        <w:pStyle w:val="ListBullet2"/>
        <w:ind w:hanging="0" w:start="0" w:end="0"/>
        <w:rPr>
          <w:rFonts w:ascii="Arial" w:hAnsi="Arial" w:cs="Arial"/>
          <w:sz w:val="24"/>
        </w:rPr>
      </w:pPr>
      <w:r>
        <w:rPr>
          <w:rFonts w:cs="Arial" w:ascii="Arial" w:hAnsi="Arial"/>
          <w:sz w:val="24"/>
        </w:rPr>
        <w:t xml:space="preserve">365.2       The provision of Water Code Section 80110 requiring the commission to suspend the right of customers to engage in direct access and take electric service from an alternate provider is hereby repealed. </w:t>
      </w:r>
    </w:p>
    <w:p>
      <w:pPr>
        <w:pStyle w:val="ListBullet2"/>
        <w:ind w:hanging="0" w:start="0" w:end="0"/>
        <w:rPr>
          <w:rFonts w:ascii="Arial" w:hAnsi="Arial" w:cs="Arial"/>
          <w:sz w:val="24"/>
        </w:rPr>
      </w:pPr>
      <w:r>
        <w:rPr>
          <w:rFonts w:cs="Arial" w:ascii="Arial" w:hAnsi="Arial"/>
          <w:sz w:val="24"/>
        </w:rPr>
      </w:r>
      <w:r>
        <w:br w:type="page"/>
      </w:r>
    </w:p>
    <w:p>
      <w:pPr>
        <w:pStyle w:val="Normal"/>
        <w:jc w:val="center"/>
        <w:rPr>
          <w:rFonts w:ascii="Arial" w:hAnsi="Arial" w:cs="Arial"/>
          <w:b/>
          <w:bCs/>
        </w:rPr>
      </w:pPr>
      <w:r>
        <w:rPr>
          <w:rFonts w:cs="Arial" w:ascii="Arial" w:hAnsi="Arial"/>
          <w:b/>
          <w:bCs/>
        </w:rPr>
        <w:t>URG Cost Recovery And Balancing Account Legislation</w:t>
      </w:r>
    </w:p>
    <w:p>
      <w:pPr>
        <w:pStyle w:val="Normal"/>
        <w:rPr>
          <w:rFonts w:ascii="Arial" w:hAnsi="Arial" w:cs="Arial"/>
          <w:b/>
          <w:bCs/>
        </w:rPr>
      </w:pPr>
      <w:r>
        <w:rPr>
          <w:rFonts w:cs="Arial" w:ascii="Arial" w:hAnsi="Arial"/>
          <w:b/>
          <w:bCs/>
        </w:rPr>
      </w:r>
    </w:p>
    <w:p>
      <w:pPr>
        <w:pStyle w:val="Normal"/>
        <w:rPr>
          <w:rFonts w:ascii="Arial" w:hAnsi="Arial" w:cs="Arial"/>
        </w:rPr>
      </w:pPr>
      <w:r>
        <w:rPr>
          <w:rFonts w:cs="Arial" w:ascii="Arial" w:hAnsi="Arial"/>
        </w:rPr>
        <w:t>SECTION 1.   Section 377 of the Public Utilities Code is amended to read:</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377.  (a)  The commission shall continue to regulate the facilities for the generation of electricity owned by any public utility prior to January 1, 1997, that are subject to commission regulation until the owner of those facilities has applied to the commission to dispose of those facilities and has been authorized by the commission under Section 851 to undertake that disposal.  Notwithstanding any other provision of law, no facility for the generation of electricity owned by a public utility may be disposed of prior to January 1, 2006.  The commission shall ensure that public utility generation assets</w:t>
      </w:r>
      <w:r>
        <w:rPr>
          <w:rFonts w:cs="Arial" w:ascii="Arial" w:hAnsi="Arial"/>
          <w:u w:val="single"/>
          <w:rPrChange w:id="0" w:author="Chon, Ann P" w:date="2001-07-08T11:00:00Z"/>
        </w:rPr>
        <w:t>, qualifying facility contracts, and other bilateral contracts</w:t>
      </w:r>
      <w:r>
        <w:rPr>
          <w:rFonts w:cs="Arial" w:ascii="Arial" w:hAnsi="Arial"/>
        </w:rPr>
        <w:t xml:space="preserve"> remain dedicated to service for the benefit of </w:t>
      </w:r>
      <w:r>
        <w:rPr>
          <w:rFonts w:cs="Arial" w:ascii="Arial" w:hAnsi="Arial"/>
          <w:u w:val="single"/>
          <w:rPrChange w:id="0" w:author="Chon, Ann P" w:date="2001-07-08T11:00:00Z"/>
        </w:rPr>
        <w:t>the public utility’s bundled service customers</w:t>
      </w:r>
      <w:r>
        <w:rPr>
          <w:rFonts w:cs="Arial" w:ascii="Arial" w:hAnsi="Arial"/>
        </w:rPr>
        <w:t xml:space="preserve"> </w:t>
      </w:r>
      <w:del w:id="2" w:author="Chon, Ann P" w:date="2001-07-08T10:59:00Z">
        <w:r>
          <w:rPr>
            <w:rFonts w:cs="Arial" w:ascii="Arial" w:hAnsi="Arial"/>
          </w:rPr>
          <w:delText>California ratepayers</w:delText>
        </w:r>
      </w:del>
      <w:r>
        <w:rPr>
          <w:rFonts w:cs="Arial" w:ascii="Arial" w:hAnsi="Arial"/>
        </w:rPr>
        <w:t xml:space="preserve">.  </w:t>
      </w:r>
      <w:r>
        <w:rPr>
          <w:rFonts w:cs="Arial" w:ascii="Arial" w:hAnsi="Arial"/>
          <w:u w:val="single"/>
          <w:rPrChange w:id="0" w:author="Chon, Ann P" w:date="2001-07-08T10:59:00Z"/>
        </w:rPr>
        <w:t>For purposes of this section, utility owned generation, qualifying facility contracts and other bilateral contracts shall be referred to as utility retained generation or URG.</w:t>
      </w:r>
    </w:p>
    <w:p>
      <w:pPr>
        <w:pStyle w:val="Normal"/>
        <w:rPr>
          <w:rFonts w:ascii="Arial" w:hAnsi="Arial" w:cs="Arial"/>
        </w:rPr>
      </w:pPr>
      <w:r>
        <w:rPr>
          <w:rFonts w:cs="Arial" w:ascii="Arial" w:hAnsi="Arial"/>
        </w:rPr>
      </w:r>
    </w:p>
    <w:p>
      <w:pPr>
        <w:pStyle w:val="Normal"/>
        <w:tabs>
          <w:tab w:val="clear" w:pos="720"/>
          <w:tab w:val="left" w:pos="0" w:leader="none"/>
        </w:tabs>
        <w:rPr/>
      </w:pPr>
      <w:r>
        <w:rPr>
          <w:rFonts w:cs="Arial" w:ascii="Arial" w:hAnsi="Arial"/>
        </w:rPr>
        <w:tab/>
      </w:r>
      <w:r>
        <w:rPr>
          <w:rFonts w:cs="Arial" w:ascii="Arial" w:hAnsi="Arial"/>
          <w:u w:val="single"/>
          <w:rPrChange w:id="0" w:author="Chon, Ann P" w:date="2001-07-08T11:00:00Z"/>
        </w:rPr>
        <w:t xml:space="preserve">(b)  Notwithstanding any other provision of law, the commission shall establish rates that enable the public utility electrical corporation to recover on a timely basis, consistent with the utility being an investment grade credit, all reasonable costs of producing power and ancillary services from URG dedicated to the service of bundled service customers.  Such rates shall assure that  the public utility electrical corporation is able to recover reasonable operating and capital costs, including a reasonable return of and on the public utility electrical corporation’s investment in owned generation assets.  </w:t>
      </w:r>
    </w:p>
    <w:p>
      <w:pPr>
        <w:pStyle w:val="Normal"/>
        <w:tabs>
          <w:tab w:val="clear" w:pos="720"/>
          <w:tab w:val="left" w:pos="0" w:leader="none"/>
        </w:tabs>
        <w:rPr>
          <w:rFonts w:ascii="Arial" w:hAnsi="Arial" w:cs="Arial"/>
          <w:u w:val="single"/>
        </w:rPr>
      </w:pPr>
      <w:r>
        <w:rPr>
          <w:rFonts w:cs="Arial" w:ascii="Arial" w:hAnsi="Arial"/>
          <w:u w:val="single"/>
          <w:rPrChange w:id="0" w:author="Chon, Ann P" w:date="2001-07-08T11:00:00Z"/>
        </w:rPr>
      </w:r>
    </w:p>
    <w:p>
      <w:pPr>
        <w:pStyle w:val="Normal"/>
        <w:tabs>
          <w:tab w:val="left" w:pos="720" w:leader="none"/>
        </w:tabs>
        <w:ind w:start="720" w:end="0"/>
        <w:rPr>
          <w:rFonts w:ascii="Arial" w:hAnsi="Arial" w:cs="Arial"/>
          <w:u w:val="single"/>
        </w:rPr>
      </w:pPr>
      <w:r>
        <w:rPr>
          <w:rFonts w:cs="Arial" w:ascii="Arial" w:hAnsi="Arial"/>
          <w:u w:val="single"/>
          <w:rPrChange w:id="0" w:author="Chon, Ann P" w:date="2001-07-08T11:00:00Z"/>
        </w:rPr>
        <w:tab/>
        <w:t xml:space="preserve">(1)  Operating costs shall include all customary categories of operating costs, including but not limited to fuel and fuel transportation costs (fixed and variable), operations and maintenance expenses, remediation costs, costs of emissions credits, direct and indirect administrative and general (A&amp;G) costs, taxes, scheduling and dispatch costs, congestion costs, ancillary service costs, and other transmission-related costs charged to generators.  Prior to January 1, 2004, operating costs for the San Onofre Nuclear Generating Station Units 2 and 3 shall be recovered consistent with section 367(a)(4). </w:t>
      </w:r>
    </w:p>
    <w:p>
      <w:pPr>
        <w:pStyle w:val="Normal"/>
        <w:tabs>
          <w:tab w:val="clear" w:pos="720"/>
          <w:tab w:val="left" w:pos="0" w:leader="none"/>
        </w:tabs>
        <w:rPr>
          <w:rFonts w:ascii="Arial" w:hAnsi="Arial" w:cs="Arial"/>
          <w:u w:val="single"/>
        </w:rPr>
      </w:pPr>
      <w:r>
        <w:rPr>
          <w:rFonts w:cs="Arial" w:ascii="Arial" w:hAnsi="Arial"/>
          <w:u w:val="single"/>
          <w:rPrChange w:id="0" w:author="Chon, Ann P" w:date="2001-07-08T11:00:00Z"/>
        </w:rPr>
      </w:r>
    </w:p>
    <w:p>
      <w:pPr>
        <w:pStyle w:val="Normal"/>
        <w:tabs>
          <w:tab w:val="left" w:pos="720" w:leader="none"/>
        </w:tabs>
        <w:ind w:start="720" w:end="0"/>
        <w:rPr>
          <w:rFonts w:ascii="Arial" w:hAnsi="Arial" w:cs="Arial"/>
          <w:u w:val="single"/>
        </w:rPr>
      </w:pPr>
      <w:r>
        <w:rPr>
          <w:rFonts w:cs="Arial" w:ascii="Arial" w:hAnsi="Arial"/>
          <w:u w:val="single"/>
          <w:rPrChange w:id="0" w:author="Chon, Ann P" w:date="2001-07-08T11:00:00Z"/>
        </w:rPr>
        <w:tab/>
        <w:t xml:space="preserve">(2)  The electrical corporation’s investment in generation assets initially shall be set at the amounts recorded on its books of account as of December 31, 2000, including reasonable site-specific general plant and capital additions made after December 31, 1995, together with their associated regulatory receivable or payable for taxes.   For Southern California Edison Company, existing investments for Units 2 and 3 at the San Onofre Nuclear Generating Station and the Palo Verde Nuclear Generating Station shall be recovered over a period ending December 31, 2010.   Incremental capital investments placed in service after December 31, 2000, will be recovered from the time they are placed in service, provided that the electrical corporation shall recover an allowance for funds used during construction for capital projects extending for more that one year.  Notwithstanding the foregoing, prior to January 1, 2004, incremental capital investments for the San Onofre Nuclear Generating Station Units 2 and 3 shall be recovered consistent with section 367(a)(4).  The cost of major capital additions and improvements to a public utility’s generation assets shall be reviewed and approved by the commission, in the manner set forth in Sections 1005 and 1005.5, in advance of the public utility being required to invest in such major capital additions or improvements.  </w:t>
      </w:r>
    </w:p>
    <w:p>
      <w:pPr>
        <w:pStyle w:val="Normal"/>
        <w:tabs>
          <w:tab w:val="left" w:pos="720" w:leader="none"/>
        </w:tabs>
        <w:ind w:start="720" w:end="0"/>
        <w:rPr>
          <w:rFonts w:ascii="Arial" w:hAnsi="Arial" w:cs="Arial"/>
          <w:u w:val="single"/>
        </w:rPr>
      </w:pPr>
      <w:r>
        <w:rPr>
          <w:rFonts w:cs="Arial" w:ascii="Arial" w:hAnsi="Arial"/>
          <w:u w:val="single"/>
          <w:rPrChange w:id="0" w:author="Chon, Ann P" w:date="2001-07-08T11:00:00Z"/>
        </w:rPr>
      </w:r>
    </w:p>
    <w:p>
      <w:pPr>
        <w:pStyle w:val="Normal"/>
        <w:tabs>
          <w:tab w:val="left" w:pos="720" w:leader="none"/>
        </w:tabs>
        <w:ind w:start="720" w:end="0"/>
        <w:rPr>
          <w:rFonts w:ascii="Arial" w:hAnsi="Arial" w:cs="Arial"/>
          <w:u w:val="single"/>
        </w:rPr>
      </w:pPr>
      <w:r>
        <w:rPr>
          <w:rFonts w:cs="Arial" w:ascii="Arial" w:hAnsi="Arial"/>
          <w:u w:val="single"/>
          <w:rPrChange w:id="0" w:author="Chon, Ann P" w:date="2001-07-08T11:00:00Z"/>
        </w:rPr>
        <w:t>(3)  Decommissioning costs shall be recovered consistent with commission decisions.</w:t>
      </w:r>
    </w:p>
    <w:p>
      <w:pPr>
        <w:pStyle w:val="Normal"/>
        <w:tabs>
          <w:tab w:val="clear" w:pos="720"/>
          <w:tab w:val="left" w:pos="0" w:leader="none"/>
        </w:tabs>
        <w:rPr>
          <w:rFonts w:ascii="Arial" w:hAnsi="Arial" w:cs="Arial"/>
          <w:u w:val="single"/>
        </w:rPr>
      </w:pPr>
      <w:r>
        <w:rPr>
          <w:rFonts w:cs="Arial" w:ascii="Arial" w:hAnsi="Arial"/>
          <w:u w:val="single"/>
          <w:rPrChange w:id="0" w:author="Chon, Ann P" w:date="2001-07-08T11:00:00Z"/>
        </w:rPr>
      </w:r>
    </w:p>
    <w:p>
      <w:pPr>
        <w:pStyle w:val="Normal"/>
        <w:tabs>
          <w:tab w:val="clear" w:pos="720"/>
          <w:tab w:val="left" w:pos="1155" w:leader="none"/>
        </w:tabs>
        <w:rPr>
          <w:rFonts w:ascii="Arial" w:hAnsi="Arial" w:cs="Arial"/>
          <w:u w:val="single"/>
        </w:rPr>
      </w:pPr>
      <w:r>
        <w:rPr>
          <w:rFonts w:cs="Arial" w:ascii="Arial" w:hAnsi="Arial"/>
          <w:u w:val="single"/>
          <w:rPrChange w:id="0" w:author="Chon, Ann P" w:date="2001-07-08T11:00:00Z"/>
        </w:rPr>
        <w:tab/>
        <w:t xml:space="preserve">(c)  Notwithstanding any other provision of law, the commission shall establish rates  that enable the public utility electrical corporation to recover on a timely basis, consistent with the utility being an investment grade credit, all reasonable costs of (1) qualifying facility and other bilateral contracts dedicated to the service of bundled service customers, and (2) other power and ancillary services procurement costs for bundled service customers.  To the fullest extent practical and feasible, the commission shall establish regulations, guidelines and procedures governing a public utility’s power and ancillary services procurement costs.  In addition, to the fullest extent practical and feasible, the commission shall establish procedures to review each public utility’s major power and ancillary services procurement contracts in advance of the public utility executing such contracts.  The commission by rule or regulation shall establish for each category, class, and size of public utility reasonable thresholds for determining what constitutes  major power and ancillary services procurement contracts.  The commission shall permit any public utility that has procured power or ancillary services at wholesale for resale to its retail customers in accordance with the commission’s regulations, guidelines and procedures to fully recover its costs of so doing, including any financing costs.  The commission shall permit any public utility that has procured power or ancillary services at wholesale for resale to its retail customers in accordance with the terms of a contract preapproved by the commission to fully recover its costs of so doing, including any financing costs.  </w:t>
      </w:r>
    </w:p>
    <w:p>
      <w:pPr>
        <w:pStyle w:val="Normal"/>
        <w:tabs>
          <w:tab w:val="clear" w:pos="720"/>
          <w:tab w:val="left" w:pos="1155" w:leader="none"/>
        </w:tabs>
        <w:rPr>
          <w:rFonts w:ascii="Arial" w:hAnsi="Arial" w:cs="Arial"/>
          <w:u w:val="single"/>
        </w:rPr>
      </w:pPr>
      <w:r>
        <w:rPr>
          <w:rFonts w:cs="Arial" w:ascii="Arial" w:hAnsi="Arial"/>
          <w:u w:val="single"/>
          <w:rPrChange w:id="0" w:author="Chon, Ann P" w:date="2001-07-08T11:00:00Z"/>
        </w:rPr>
      </w:r>
    </w:p>
    <w:p>
      <w:pPr>
        <w:pStyle w:val="Normal"/>
        <w:tabs>
          <w:tab w:val="clear" w:pos="720"/>
          <w:tab w:val="left" w:pos="1155" w:leader="none"/>
        </w:tabs>
        <w:rPr>
          <w:rFonts w:ascii="Arial" w:hAnsi="Arial" w:cs="Arial"/>
          <w:u w:val="single"/>
        </w:rPr>
      </w:pPr>
      <w:r>
        <w:rPr>
          <w:rFonts w:cs="Arial" w:ascii="Arial" w:hAnsi="Arial"/>
          <w:u w:val="single"/>
          <w:rPrChange w:id="0" w:author="Chon, Ann P" w:date="2001-07-08T11:00:00Z"/>
        </w:rPr>
        <w:tab/>
        <w:t xml:space="preserve">(d) The rates described in subdivisions (b) and (c) shall be separate from rates established for the Department of Water Resources pursuant to Division 27 of the Water Code, and shall be established based on forecasts of costs submitted by the electrical corporation.  Differences between revenues and actual costs shall be tracked in balancing accounts, and rates shall be adjusted not less than annually and  each time the commission establishes such rate components.  The commission shall establish such rate components on a monthly basis.  If the net balances in the electrical corporation’s balancing accounts are over-collected by at least $500 million, such overcollection shall be refunded through an immediate bill credit to customers, with each customer class of the electrical corporation receiving a proportionate share of such overcollection in accordance with the commission’s then most recent rate design and cost allocation decision for that electrical corporation.  If such net balances are under-collected by $500 million or more, rates shall be adjusted to recover the undercollection as determined by the commission in an expeditious manner consistent with enabling the electrical corporation to regain and/or retain investment grade credit status.  </w:t>
      </w:r>
    </w:p>
    <w:p>
      <w:pPr>
        <w:pStyle w:val="Normal"/>
        <w:tabs>
          <w:tab w:val="clear" w:pos="720"/>
          <w:tab w:val="left" w:pos="1155" w:leader="none"/>
        </w:tabs>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t>SECTION 2.  Section 367(c) of the Public Utilities Code is amended to read:</w:t>
      </w:r>
    </w:p>
    <w:p>
      <w:pPr>
        <w:pStyle w:val="Normal"/>
        <w:rPr>
          <w:rFonts w:ascii="Arial" w:hAnsi="Arial" w:cs="Arial"/>
        </w:rPr>
      </w:pPr>
      <w:r>
        <w:rPr>
          <w:rFonts w:cs="Arial" w:ascii="Arial" w:hAnsi="Arial"/>
        </w:rPr>
      </w:r>
    </w:p>
    <w:p>
      <w:pPr>
        <w:pStyle w:val="Normal"/>
        <w:ind w:firstLine="720" w:end="0"/>
        <w:rPr/>
      </w:pPr>
      <w:r>
        <w:rPr>
          <w:rFonts w:cs="Arial" w:ascii="Arial" w:hAnsi="Arial"/>
        </w:rPr>
        <w:t xml:space="preserve">(c)  Be limited in the case of utility-owned fossil generation to the uneconomic portion of the net book value of the fossil capital investment existing as of January 1, 1998, and appropriate costs incurred after December 20, 1995, for capital additions to generating facilities existing as of December 20, 1995, that the commission determines are reasonable and should be recovered, provided that the additions are necessary to maintain the facilities through December 31, 2001.  </w:t>
      </w:r>
      <w:del w:id="15" w:author="Chon, Ann P" w:date="2001-07-08T11:01:00Z">
        <w:r>
          <w:rPr>
            <w:rFonts w:cs="Arial" w:ascii="Arial" w:hAnsi="Arial"/>
          </w:rPr>
          <w:delText xml:space="preserve">All “going forward costs” of fossil plant operation, including operation and maintenance, administrative and general, fuel and fuel transportation costs, shall be recovered solely from independent Power Exchange revenues or from contracts with the Independent System Operator, provided that for the purposes of this chapter, the </w:delText>
        </w:r>
      </w:del>
      <w:ins w:id="16" w:author="Chon, Ann P" w:date="2001-07-08T11:01:00Z">
        <w:r>
          <w:rPr>
            <w:rFonts w:cs="Arial" w:ascii="Arial" w:hAnsi="Arial"/>
          </w:rPr>
          <w:t xml:space="preserve">tThe </w:t>
        </w:r>
      </w:ins>
      <w:r>
        <w:rPr>
          <w:rFonts w:cs="Arial" w:ascii="Arial" w:hAnsi="Arial"/>
        </w:rPr>
        <w:t>following costs may be recoverable pursuant to this section:</w:t>
      </w:r>
    </w:p>
    <w:p>
      <w:pPr>
        <w:pStyle w:val="Normal"/>
        <w:rPr>
          <w:rFonts w:ascii="Arial" w:hAnsi="Arial" w:cs="Arial"/>
        </w:rPr>
      </w:pPr>
      <w:r>
        <w:rPr>
          <w:rFonts w:cs="Arial" w:ascii="Arial" w:hAnsi="Arial"/>
        </w:rPr>
      </w:r>
    </w:p>
    <w:p>
      <w:pPr>
        <w:pStyle w:val="Normal"/>
        <w:ind w:start="720" w:end="0"/>
        <w:rPr>
          <w:rFonts w:ascii="Arial" w:hAnsi="Arial" w:cs="Arial"/>
        </w:rPr>
      </w:pPr>
      <w:r>
        <w:rPr>
          <w:rFonts w:eastAsia="Arial" w:cs="Arial" w:ascii="Arial" w:hAnsi="Arial"/>
        </w:rPr>
        <w:t xml:space="preserve"> </w:t>
      </w:r>
      <w:r>
        <w:rPr>
          <w:rFonts w:cs="Arial" w:ascii="Arial" w:hAnsi="Arial"/>
        </w:rPr>
        <w:tab/>
        <w:t>(1)  Commission-approved operating costs for particular utility-owned fossil powerplants or units, at particular times when reactive power/voltage support is not yet procurable at market-based rates in locations where it is deemed needed for the reactive power/voltage support by the Independent System Operator, provided that the units are otherwise authorized to recover market-based rates and provided further that for an electrical corporation that is also a gas corporation and that serves at least four million customers as of December 20, 1995, the commission shall allow the electrical corporation to retain any earnings from operations of the reactive power/voltage support plants or units and shall not required the utility to apply any portions to offset recovery of transition costs.  Cost recovery under the cost recovery mechanism shall end on December 31, 2001.</w:t>
      </w:r>
    </w:p>
    <w:p>
      <w:pPr>
        <w:pStyle w:val="Normal"/>
        <w:ind w:start="720" w:end="0"/>
        <w:rPr>
          <w:rFonts w:ascii="Arial" w:hAnsi="Arial" w:cs="Arial"/>
        </w:rPr>
      </w:pPr>
      <w:r>
        <w:rPr>
          <w:rFonts w:cs="Arial" w:ascii="Arial" w:hAnsi="Arial"/>
        </w:rPr>
      </w:r>
    </w:p>
    <w:p>
      <w:pPr>
        <w:pStyle w:val="Normal"/>
        <w:ind w:firstLine="720" w:start="720" w:end="0"/>
        <w:rPr>
          <w:rFonts w:ascii="Arial" w:hAnsi="Arial" w:cs="Arial"/>
        </w:rPr>
      </w:pPr>
      <w:r>
        <w:rPr>
          <w:rFonts w:cs="Arial" w:ascii="Arial" w:hAnsi="Arial"/>
        </w:rPr>
        <w:t>(2)  An electrical corporation that, as of December 20, 1995, served at least four million customers, and that was also a gas corporation that served less than four thousand customers, may recover, pursuant to this section, 100 percent of the uneconomic portion of the fixed costs paid under fuel and fuel transportation contracts that were executed prior to December 20, 1995, and were subsequently determined to be reasonable by the commission, or 100 percent of the buy-down or buy-out costs associated with the contracts to the extent the costs are determined to be reasonable by the commission.</w:t>
      </w:r>
      <w:r>
        <w:br w:type="page"/>
      </w:r>
    </w:p>
    <w:p>
      <w:pPr>
        <w:pStyle w:val="Normal"/>
        <w:jc w:val="center"/>
        <w:rPr>
          <w:rFonts w:ascii="Arial" w:hAnsi="Arial" w:cs="Arial"/>
          <w:b/>
          <w:bCs/>
        </w:rPr>
      </w:pPr>
      <w:r>
        <w:rPr>
          <w:rFonts w:cs="Arial" w:ascii="Arial" w:hAnsi="Arial"/>
          <w:b/>
          <w:bCs/>
        </w:rPr>
        <w:t>Large Customer Rate Relief</w:t>
      </w:r>
    </w:p>
    <w:p>
      <w:pPr>
        <w:pStyle w:val="Normal"/>
        <w:rPr>
          <w:rFonts w:ascii="Arial" w:hAnsi="Arial" w:cs="Arial"/>
          <w:b/>
          <w:bCs/>
        </w:rPr>
      </w:pPr>
      <w:r>
        <w:rPr>
          <w:rFonts w:cs="Arial" w:ascii="Arial" w:hAnsi="Arial"/>
          <w:b/>
          <w:bCs/>
        </w:rPr>
      </w:r>
    </w:p>
    <w:p>
      <w:pPr>
        <w:pStyle w:val="Normal"/>
        <w:rPr>
          <w:rFonts w:ascii="Arial" w:hAnsi="Arial" w:cs="Arial"/>
        </w:rPr>
      </w:pPr>
      <w:r>
        <w:rPr>
          <w:rFonts w:cs="Arial" w:ascii="Arial" w:hAnsi="Arial"/>
        </w:rPr>
        <w:t xml:space="preserve">Intent language:  The allocation of recent rate increases adopted by the Commission has resulted in very large increases directed at large power users of Southern California Edison.  Certain classes of customers have received rate increases since January 4, 2001 in excess of 50 percent.  It is the intent of the legislature to reduce these increases to a level no greater than 50 percent in order to reduce the negative impact on the State’s economy of such large increases in electric rates.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[Poorly drafted] Language: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Within 10 days of the implementation of this section, Southern California Edison is directed to make an advice filing with the Commission to reduce rates for all classes of customers that have received rate increases in excess of 50 percent since January 4, 2001 to a level consistent with an increase of no more than 50 percent.  [Classes or customers?  Classes is simpler to implement than a customer by customer rate change.]  The CPUC shall issue an order adopting such a decrease on an expedited basis, in no event later than 20 days following the utility filing.</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Any revenue shortfall associated with this rate reduction shall be tracked in a memorandum [balancing?] account created by the utility.  The balance in this memorandum [balancing?] account shall be transferred monthly to a balancing account to be created as directed in section (  ) below.  Revenues to offset the balance resulting from this rate reduction shall be credited monthly from the following sources: 1) the additional revenues received by the utility from small customers upon the termination of the ten percent small customer rate reduction created by AB 1890 (need code cite) and scheduled for termination no later than March 31, 2002; 2) overcollected (aka positive?) balances in the balancing account directed in section (  ) below tracking generation-related revenues and costs collected by the utility on a monthly basis related to its retained generation and contracts; and 3) any refunds to the utility from generators or marketers received as a result FERC decisions related to sales of power to California utilities or the CDWR during the period May 2000 through the year 2002.  [Can CDWR dollars be used for this purpose?]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Utility Balancing Account to Track URG Revenues and Costs and Refund Mechanism</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Within 10 days of the implementation date of this legislation, the utility shall file an advice letter with the Commission, which the Commission shall within 20 days thereafter approve [any modification possible?] , for the establishment of a balancing account to track on a monthly basis the generation-related revenues received and costs incurred by the utility related to its retained utility generation and power contracts. [DOES THIS APPLY JUST TO URG OR TO ALL GENERATION, INCLUDING DWR?]   If the net balance in this account is such that the revenues received from retail customers exceed the expenses for the power by over $500 million, the net amount is to be used to the benefit of customers in the following priority: 1) a credit against any revenue shortfall in the memorandum account established pursuant to section (  ) above resulting from the large customer rate increases reduction to no more than 50 percent since January 4, 2001; 2) a refund to customers implemented as a reduction in revenue requirement for all classes made in proportion to the level of class percentage increases (and, for classes with service at different voltages, in proportion to the level of increase by service voltage) adopted in D. 01-05-064 through an immediate bill credit, 3) 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jc w:val="center"/>
        <w:rPr>
          <w:rFonts w:ascii="Arial" w:hAnsi="Arial" w:cs="Arial"/>
          <w:b/>
          <w:bCs/>
          <w:color w:val="000000"/>
        </w:rPr>
      </w:pPr>
      <w:r>
        <w:rPr>
          <w:rFonts w:cs="Arial" w:ascii="Arial" w:hAnsi="Arial"/>
          <w:b/>
          <w:bCs/>
          <w:color w:val="000000"/>
        </w:rPr>
        <w:t>RENEWABLE PORTFOLIO STANDARD</w:t>
      </w:r>
    </w:p>
    <w:p>
      <w:pPr>
        <w:pStyle w:val="Normal"/>
        <w:rPr>
          <w:rFonts w:ascii="Arial" w:hAnsi="Arial" w:cs="Arial"/>
          <w:b/>
          <w:bCs/>
          <w:color w:val="000000"/>
        </w:rPr>
      </w:pPr>
      <w:r>
        <w:rPr>
          <w:rFonts w:cs="Arial" w:ascii="Arial" w:hAnsi="Arial"/>
          <w:b/>
          <w:bCs/>
          <w:color w:val="000000"/>
        </w:rPr>
      </w:r>
    </w:p>
    <w:p>
      <w:pPr>
        <w:pStyle w:val="Normal"/>
        <w:rPr>
          <w:rFonts w:ascii="Arial" w:hAnsi="Arial" w:cs="Arial"/>
          <w:color w:val="000000"/>
        </w:rPr>
      </w:pPr>
      <w:r>
        <w:rPr>
          <w:rFonts w:cs="Arial" w:ascii="Arial" w:hAnsi="Arial"/>
          <w:color w:val="000000"/>
        </w:rPr>
        <w:t>THE PEOPLE OF THE STATE OF CALIFORNIA DO ENACT AS FOLLOWS:</w:t>
      </w:r>
    </w:p>
    <w:p>
      <w:pPr>
        <w:pStyle w:val="Normal"/>
        <w:rPr>
          <w:rFonts w:ascii="Arial" w:hAnsi="Arial" w:eastAsia="Arial" w:cs="Arial"/>
          <w:color w:val="000000"/>
        </w:rPr>
      </w:pPr>
      <w:r>
        <w:rPr>
          <w:rFonts w:eastAsia="Arial" w:cs="Arial" w:ascii="Arial" w:hAnsi="Arial"/>
          <w:color w:val="000000"/>
        </w:rPr>
        <w:t xml:space="preserve">  </w:t>
      </w:r>
    </w:p>
    <w:p>
      <w:pPr>
        <w:pStyle w:val="Normal"/>
        <w:rPr>
          <w:rFonts w:ascii="Arial" w:hAnsi="Arial" w:cs="Arial"/>
          <w:color w:val="000000"/>
        </w:rPr>
      </w:pPr>
      <w:r>
        <w:rPr>
          <w:rFonts w:cs="Arial" w:ascii="Arial" w:hAnsi="Arial"/>
          <w:color w:val="000000"/>
        </w:rPr>
        <w:t>SECTION 1.  Chapter 5.6 (commencing with Section 25465) is added to</w:t>
      </w:r>
    </w:p>
    <w:p>
      <w:pPr>
        <w:pStyle w:val="Normal"/>
        <w:rPr>
          <w:rFonts w:ascii="Arial" w:hAnsi="Arial" w:cs="Arial"/>
          <w:color w:val="000000"/>
        </w:rPr>
      </w:pPr>
      <w:r>
        <w:rPr>
          <w:rFonts w:cs="Arial" w:ascii="Arial" w:hAnsi="Arial"/>
          <w:color w:val="000000"/>
        </w:rPr>
        <w:t>Division 15 of the Public Resources Code, to read:</w:t>
      </w:r>
    </w:p>
    <w:p>
      <w:pPr>
        <w:pStyle w:val="Normal"/>
        <w:rPr>
          <w:rFonts w:ascii="Arial" w:hAnsi="Arial" w:cs="Arial"/>
          <w:color w:val="000000"/>
        </w:rPr>
      </w:pPr>
      <w:r>
        <w:rPr>
          <w:rFonts w:cs="Arial" w:ascii="Arial" w:hAnsi="Arial"/>
          <w:color w:val="000000"/>
        </w:rPr>
      </w:r>
    </w:p>
    <w:p>
      <w:pPr>
        <w:pStyle w:val="BodyText3"/>
        <w:rPr/>
      </w:pPr>
      <w:r>
        <w:rPr>
          <w:rFonts w:eastAsia="Arial"/>
        </w:rPr>
        <w:t xml:space="preserve">      </w:t>
      </w:r>
      <w:r>
        <w:rPr/>
        <w:t>CHAPTER 5.6.  CALIFORNIA RENEWABLES PORTFOLIO STANDARD PROGRAM</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25465.1.  For the purposes of this chapter, the following terms have the following meanings:</w:t>
      </w:r>
    </w:p>
    <w:p>
      <w:pPr>
        <w:pStyle w:val="Normal"/>
        <w:rPr>
          <w:rFonts w:ascii="Arial" w:hAnsi="Arial" w:cs="Arial"/>
          <w:strike/>
          <w:color w:val="000000"/>
        </w:rPr>
      </w:pPr>
      <w:r>
        <w:rPr>
          <w:rFonts w:cs="Arial" w:ascii="Arial" w:hAnsi="Arial"/>
          <w:strike/>
          <w:color w:val="000000"/>
        </w:rPr>
      </w:r>
    </w:p>
    <w:p>
      <w:pPr>
        <w:pStyle w:val="Normal"/>
        <w:numPr>
          <w:ilvl w:val="0"/>
          <w:numId w:val="2"/>
        </w:numPr>
        <w:rPr>
          <w:rFonts w:ascii="Arial" w:hAnsi="Arial" w:cs="Arial"/>
          <w:color w:val="000000"/>
        </w:rPr>
      </w:pPr>
      <w:r>
        <w:rPr>
          <w:rFonts w:cs="Arial" w:ascii="Arial" w:hAnsi="Arial"/>
          <w:color w:val="000000"/>
        </w:rPr>
        <w:t>"Eligible renewable energy resource" means an electric generating facility</w:t>
      </w:r>
      <w:r>
        <w:rPr>
          <w:rFonts w:cs="Arial" w:ascii="Arial" w:hAnsi="Arial"/>
          <w:rPrChange w:id="0" w:author="Nancy Rader" w:date="2001-06-25T11:54:00Z"/>
        </w:rPr>
        <w:t>, or</w:t>
      </w:r>
      <w:r>
        <w:rPr>
          <w:rFonts w:cs="Arial" w:ascii="Arial" w:hAnsi="Arial"/>
        </w:rPr>
        <w:t xml:space="preserve"> solar thermal  energy</w:t>
      </w:r>
      <w:r>
        <w:rPr>
          <w:rFonts w:cs="Arial" w:ascii="Arial" w:hAnsi="Arial"/>
          <w:rPrChange w:id="0" w:author="Nancy Rader" w:date="2001-06-25T11:54:00Z"/>
        </w:rPr>
        <w:t xml:space="preserve"> system which reduces the consumption of electricity through the utilization of renewable resources,</w:t>
      </w:r>
      <w:r>
        <w:rPr>
          <w:rFonts w:cs="Arial" w:ascii="Arial" w:hAnsi="Arial"/>
          <w:color w:val="000000"/>
        </w:rPr>
        <w:t xml:space="preserve"> that meets the following criteria:  </w:t>
      </w:r>
    </w:p>
    <w:p>
      <w:pPr>
        <w:pStyle w:val="Normal"/>
        <w:numPr>
          <w:ilvl w:val="0"/>
          <w:numId w:val="7"/>
        </w:numPr>
        <w:rPr>
          <w:rFonts w:ascii="Arial" w:hAnsi="Arial" w:cs="Arial"/>
          <w:color w:val="000000"/>
        </w:rPr>
      </w:pPr>
      <w:r>
        <w:rPr>
          <w:rFonts w:cs="Arial" w:ascii="Arial" w:hAnsi="Arial"/>
          <w:color w:val="000000"/>
        </w:rPr>
        <w:t>Uses wind, solar, geothermal or biomass as its primary fuel,</w:t>
      </w:r>
    </w:p>
    <w:p>
      <w:pPr>
        <w:pStyle w:val="Normal"/>
        <w:numPr>
          <w:ilvl w:val="0"/>
          <w:numId w:val="7"/>
        </w:numPr>
        <w:rPr>
          <w:rFonts w:ascii="Arial" w:hAnsi="Arial" w:cs="Arial"/>
        </w:rPr>
      </w:pPr>
      <w:r>
        <w:rPr>
          <w:rFonts w:cs="Arial" w:ascii="Arial" w:hAnsi="Arial"/>
        </w:rPr>
        <w:t>Improves the resource diversity in the electricity market that serves this state, and increases the reliability of the state s electricity system.  The commission shall deem a resource to satisfy this requirement if (A) it is located within or interconnected to the control area of the California Independent System Operator, the Los Angeles Department of Water and Power, or the Imperial Irrigation District, or (B) its power is sold under direct bilateral contract to an obligated provider and its energy is scheduled into the control area of the California Independent System Operator, the Los Angeles Department of Water and Power, or the Imperial Irrigation; or (C) it meets other fact-based criteria established by the Commission.</w:t>
      </w:r>
    </w:p>
    <w:p>
      <w:pPr>
        <w:pStyle w:val="Normal"/>
        <w:rPr>
          <w:rFonts w:ascii="Arial" w:hAnsi="Arial" w:cs="Arial"/>
        </w:rPr>
      </w:pPr>
      <w:r>
        <w:rPr>
          <w:rFonts w:cs="Arial" w:ascii="Arial" w:hAnsi="Arial"/>
        </w:rPr>
      </w:r>
    </w:p>
    <w:p>
      <w:pPr>
        <w:pStyle w:val="Normal"/>
        <w:numPr>
          <w:ilvl w:val="0"/>
          <w:numId w:val="2"/>
        </w:numPr>
        <w:rPr>
          <w:rFonts w:ascii="Arial" w:hAnsi="Arial" w:cs="Arial"/>
          <w:color w:val="000000"/>
        </w:rPr>
      </w:pPr>
      <w:r>
        <w:rPr>
          <w:rFonts w:cs="Arial" w:ascii="Arial" w:hAnsi="Arial"/>
          <w:color w:val="000000"/>
        </w:rPr>
        <w:t>"Eligible existing renewable energy resource" means an electric generating facility that satisfies all criteria in 25465.1(a).</w:t>
      </w:r>
    </w:p>
    <w:p>
      <w:pPr>
        <w:pStyle w:val="Normal"/>
        <w:numPr>
          <w:ilvl w:val="0"/>
          <w:numId w:val="3"/>
        </w:numPr>
        <w:rPr>
          <w:rFonts w:ascii="Arial" w:hAnsi="Arial" w:cs="Arial"/>
          <w:color w:val="000000"/>
        </w:rPr>
      </w:pPr>
      <w:r>
        <w:rPr>
          <w:rFonts w:cs="Arial" w:ascii="Arial" w:hAnsi="Arial"/>
          <w:color w:val="000000"/>
        </w:rPr>
        <w:t>Any facility that sells their output to an investor-owned utility under contracts entered into prior to 1996 under the federal Public Utilities Regulatory Policies Act of 1978 (P.L. 95-617) shall be considered an eligible existing resource.</w:t>
      </w:r>
    </w:p>
    <w:p>
      <w:pPr>
        <w:pStyle w:val="Normal"/>
        <w:rPr>
          <w:rFonts w:ascii="Arial" w:hAnsi="Arial" w:cs="Arial"/>
          <w:color w:val="000000"/>
        </w:rPr>
      </w:pPr>
      <w:r>
        <w:rPr>
          <w:rFonts w:cs="Arial" w:ascii="Arial" w:hAnsi="Arial"/>
          <w:color w:val="000000"/>
        </w:rPr>
      </w:r>
    </w:p>
    <w:p>
      <w:pPr>
        <w:pStyle w:val="Normal"/>
        <w:numPr>
          <w:ilvl w:val="0"/>
          <w:numId w:val="2"/>
        </w:numPr>
        <w:rPr>
          <w:rFonts w:ascii="Arial" w:hAnsi="Arial" w:cs="Arial"/>
          <w:color w:val="000000"/>
        </w:rPr>
      </w:pPr>
      <w:r>
        <w:rPr>
          <w:rFonts w:cs="Arial" w:ascii="Arial" w:hAnsi="Arial"/>
          <w:color w:val="000000"/>
        </w:rPr>
        <w:t>“</w:t>
      </w:r>
      <w:r>
        <w:rPr>
          <w:rFonts w:cs="Arial" w:ascii="Arial" w:hAnsi="Arial"/>
          <w:color w:val="000000"/>
        </w:rPr>
        <w:t>Eligible new renewable energy resource” means output from an electric generating facility that satisfies all criteria in 25465.1(a) and meets at least one of the following criteria:</w:t>
      </w:r>
    </w:p>
    <w:p>
      <w:pPr>
        <w:pStyle w:val="Normal"/>
        <w:numPr>
          <w:ilvl w:val="0"/>
          <w:numId w:val="5"/>
        </w:numPr>
        <w:rPr>
          <w:rFonts w:ascii="Arial" w:hAnsi="Arial" w:cs="Arial"/>
          <w:color w:val="000000"/>
        </w:rPr>
      </w:pPr>
      <w:r>
        <w:rPr>
          <w:rFonts w:cs="Arial" w:ascii="Arial" w:hAnsi="Arial"/>
          <w:color w:val="000000"/>
        </w:rPr>
        <w:t>The facility commenced initial operation after January 1, 2001.</w:t>
      </w:r>
    </w:p>
    <w:p>
      <w:pPr>
        <w:pStyle w:val="Normal"/>
        <w:numPr>
          <w:ilvl w:val="0"/>
          <w:numId w:val="5"/>
        </w:numPr>
        <w:tabs>
          <w:tab w:val="clear" w:pos="720"/>
          <w:tab w:val="left" w:pos="180" w:leader="none"/>
        </w:tabs>
        <w:rPr>
          <w:rFonts w:ascii="Arial" w:hAnsi="Arial" w:cs="Arial"/>
          <w:color w:val="000000"/>
        </w:rPr>
      </w:pPr>
      <w:r>
        <w:rPr>
          <w:rFonts w:cs="Arial" w:ascii="Arial" w:hAnsi="Arial"/>
          <w:color w:val="000000"/>
        </w:rPr>
        <w:t>The output represents incremental production from repowered or refurbished existing facilities and project additions completed after January 1, 2001 as measured by the production of kilowatt hours above the five-year average of the kilowatt hours delivered from the project during the five year period ending December 31, 2000.</w:t>
      </w:r>
    </w:p>
    <w:p>
      <w:pPr>
        <w:pStyle w:val="Normal"/>
        <w:numPr>
          <w:ilvl w:val="0"/>
          <w:numId w:val="5"/>
        </w:numPr>
        <w:tabs>
          <w:tab w:val="clear" w:pos="720"/>
          <w:tab w:val="left" w:pos="180" w:leader="none"/>
        </w:tabs>
        <w:rPr>
          <w:rFonts w:ascii="Arial" w:hAnsi="Arial" w:cs="Arial"/>
          <w:color w:val="000000"/>
        </w:rPr>
      </w:pPr>
      <w:r>
        <w:rPr>
          <w:rFonts w:cs="Arial" w:ascii="Arial" w:hAnsi="Arial"/>
          <w:color w:val="000000"/>
        </w:rPr>
        <w:t>The output represents incremental output above levels specified in contracts for facilities defined in 25465.1(b)(1).</w:t>
      </w:r>
    </w:p>
    <w:p>
      <w:pPr>
        <w:pStyle w:val="HTMLPreformatted"/>
        <w:rPr>
          <w:rFonts w:ascii="Arial" w:hAnsi="Arial" w:cs="Arial"/>
          <w:color w:val="000000"/>
          <w:sz w:val="24"/>
        </w:rPr>
      </w:pPr>
      <w:r>
        <w:rPr>
          <w:rStyle w:val="Emphasis"/>
          <w:rFonts w:eastAsia="Arial" w:cs="Arial" w:ascii="Arial" w:hAnsi="Arial"/>
          <w:i w:val="false"/>
          <w:iCs w:val="false"/>
          <w:sz w:val="24"/>
        </w:rPr>
        <w:t xml:space="preserve">   </w:t>
      </w:r>
      <w:r>
        <w:rPr>
          <w:rStyle w:val="Emphasis"/>
          <w:rFonts w:cs="Arial" w:ascii="Arial" w:hAnsi="Arial"/>
          <w:i w:val="false"/>
          <w:iCs w:val="false"/>
          <w:sz w:val="24"/>
        </w:rPr>
        <w:t>(d) "Renewable energy credit" means a tradable certificate of proof, certified by the commission, that one kilowatt-hour of electricity was generated by an eligible renewable energy resource.</w:t>
      </w:r>
    </w:p>
    <w:p>
      <w:pPr>
        <w:pStyle w:val="Normal"/>
        <w:rPr>
          <w:rFonts w:ascii="Arial" w:hAnsi="Arial" w:cs="Arial"/>
          <w:color w:val="000000"/>
          <w:sz w:val="24"/>
        </w:rPr>
      </w:pPr>
      <w:r>
        <w:rPr>
          <w:rFonts w:cs="Arial" w:ascii="Arial" w:hAnsi="Arial"/>
          <w:color w:val="000000"/>
          <w:sz w:val="24"/>
        </w:rPr>
      </w:r>
    </w:p>
    <w:p>
      <w:pPr>
        <w:pStyle w:val="WP9Heading9"/>
        <w:widowControl/>
        <w:tabs>
          <w:tab w:val="clear" w:pos="1440"/>
          <w:tab w:val="left" w:pos="72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firstLine="180" w:start="0" w:end="0"/>
        <w:rPr>
          <w:rFonts w:ascii="Arial" w:hAnsi="Arial" w:cs="Arial"/>
          <w:color w:val="000000"/>
        </w:rPr>
      </w:pPr>
      <w:r>
        <w:rPr>
          <w:rFonts w:cs="Arial" w:ascii="Arial" w:hAnsi="Arial"/>
          <w:color w:val="000000"/>
        </w:rPr>
        <w:t>(e) “</w:t>
      </w:r>
      <w:r>
        <w:rPr>
          <w:rFonts w:cs="Arial" w:ascii="Arial" w:hAnsi="Arial"/>
        </w:rPr>
        <w:t>Biomass” means agricultural crops and agricultural wastes and residues; landfill gas; solid wood waste materials including waste pallets, crates, dunnage, manufacturing and construction wood wastes (other than pressure-treated, chemically treated or lead-painted wood wastes), and landscape or right-of-way tree trimmings;  and wood and wood wastes and residues that:</w:t>
      </w:r>
      <w:r>
        <w:rPr>
          <w:rStyle w:val="CommentReference"/>
          <w:rFonts w:cs="Arial" w:ascii="Arial" w:hAnsi="Arial"/>
          <w:vanish/>
          <w:sz w:val="24"/>
        </w:rPr>
        <w:t xml:space="preserve"> </w:t>
      </w:r>
      <w:r>
        <w:rPr>
          <w:rFonts w:cs="Arial" w:ascii="Arial" w:hAnsi="Arial"/>
        </w:rPr>
        <w:t xml:space="preserve"> a) have been harvested pursuant to an approved Timber Harvest Plan prepared in accordance with the Forest Practices Act; b) have been harvested for purposes of forest fire fuel reduction or forest-stand improvement; and c) do not transport or cause the transportation of species known to harbor Sudden Oak Death (Phytophthora) from an area declared by the California Board of Forestry to be a zone of infestation to areas outside such zones of infestation.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(f) "Retail Seller" means an entity engaged in the retail sale or provision of electricity to end-use customers, including, but not limited to, any of the following:</w:t>
      </w:r>
    </w:p>
    <w:p>
      <w:pPr>
        <w:pStyle w:val="Normal"/>
        <w:rPr>
          <w:rFonts w:ascii="Arial" w:hAnsi="Arial" w:cs="Arial"/>
          <w:color w:val="000000"/>
        </w:rPr>
      </w:pPr>
      <w:r>
        <w:rPr>
          <w:rFonts w:cs="Arial" w:ascii="Arial" w:hAnsi="Arial"/>
          <w:color w:val="000000"/>
        </w:rPr>
      </w:r>
    </w:p>
    <w:p>
      <w:pPr>
        <w:pStyle w:val="CommentText"/>
        <w:rPr>
          <w:rFonts w:ascii="Arial" w:hAnsi="Arial" w:cs="Arial"/>
          <w:color w:val="000000"/>
          <w:sz w:val="24"/>
        </w:rPr>
      </w:pPr>
      <w:r>
        <w:rPr>
          <w:rFonts w:cs="Arial" w:ascii="Arial" w:hAnsi="Arial"/>
          <w:color w:val="000000"/>
          <w:sz w:val="24"/>
        </w:rPr>
        <w:t>(1) An electrical corporation, as defined in Section 218 of the Public Utilities Code.</w:t>
      </w:r>
    </w:p>
    <w:p>
      <w:pPr>
        <w:pStyle w:val="Normal"/>
        <w:numPr>
          <w:ilvl w:val="0"/>
          <w:numId w:val="3"/>
        </w:numPr>
        <w:rPr>
          <w:rFonts w:ascii="Arial" w:hAnsi="Arial" w:cs="Arial"/>
          <w:color w:val="000000"/>
        </w:rPr>
      </w:pPr>
      <w:r>
        <w:rPr>
          <w:rFonts w:cs="Arial" w:ascii="Arial" w:hAnsi="Arial"/>
          <w:color w:val="000000"/>
        </w:rPr>
        <w:t>A local publicly owned electric utility, as defined in subdivision (d) of Section 9604 of the Public Utilities Code.</w:t>
      </w:r>
    </w:p>
    <w:p>
      <w:pPr>
        <w:pStyle w:val="Normal"/>
        <w:numPr>
          <w:ilvl w:val="0"/>
          <w:numId w:val="3"/>
        </w:numPr>
        <w:rPr>
          <w:rFonts w:ascii="Arial" w:hAnsi="Arial" w:cs="Arial"/>
          <w:color w:val="000000"/>
        </w:rPr>
      </w:pPr>
      <w:r>
        <w:rPr>
          <w:rFonts w:cs="Arial" w:ascii="Arial" w:hAnsi="Arial"/>
          <w:color w:val="000000"/>
        </w:rPr>
        <w:t>An electric service provider as defined in Section 218.3 of the Public Utilities Code.</w:t>
      </w:r>
    </w:p>
    <w:p>
      <w:pPr>
        <w:pStyle w:val="Normal"/>
        <w:numPr>
          <w:ilvl w:val="0"/>
          <w:numId w:val="3"/>
        </w:numPr>
        <w:rPr>
          <w:rFonts w:ascii="Arial" w:hAnsi="Arial" w:cs="Arial"/>
          <w:color w:val="000000"/>
        </w:rPr>
      </w:pPr>
      <w:r>
        <w:rPr>
          <w:rFonts w:cs="Arial" w:ascii="Arial" w:hAnsi="Arial"/>
          <w:color w:val="000000"/>
        </w:rPr>
        <w:t>A self-generating facility with greater than five megawatts of capacity powered by nonrenewable fuels.</w:t>
      </w:r>
    </w:p>
    <w:p>
      <w:pPr>
        <w:pStyle w:val="Normal"/>
        <w:numPr>
          <w:ilvl w:val="0"/>
          <w:numId w:val="3"/>
        </w:numPr>
        <w:rPr>
          <w:rFonts w:ascii="Arial" w:hAnsi="Arial" w:cs="Arial"/>
          <w:color w:val="000000"/>
        </w:rPr>
      </w:pPr>
      <w:r>
        <w:rPr>
          <w:rFonts w:cs="Arial" w:ascii="Arial" w:hAnsi="Arial"/>
          <w:color w:val="000000"/>
        </w:rPr>
        <w:t>An irrigation district furnishing electric services formed pursuant to Division 11, commencing with section 20500, of the California Water Code.</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(g) "Portfolio standard" means the specified percentage of electricity generated by eligible renewable energy resources that an obligated provider is required to purchase in any given year, as established by the commission pursuant to Section 25465.5.</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(h) “Public utility” means an electrical corporation subject to regulation by the Public Utilities Commission under section 216 of the Public Utilities Code.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(i) “Commission” means the California Energy Resources Conservation and Development Commission.</w:t>
      </w:r>
    </w:p>
    <w:p>
      <w:pPr>
        <w:pStyle w:val="Normal"/>
        <w:rPr>
          <w:rFonts w:ascii="Arial" w:hAnsi="Arial" w:cs="Arial"/>
          <w:color w:val="000000"/>
        </w:rPr>
      </w:pPr>
      <w:r>
        <w:rPr>
          <w:rFonts w:cs="Arial" w:ascii="Arial" w:hAnsi="Arial"/>
          <w:color w:val="000000"/>
        </w:rPr>
      </w:r>
    </w:p>
    <w:p>
      <w:pPr>
        <w:pStyle w:val="BodyText"/>
        <w:rPr>
          <w:rFonts w:ascii="Arial" w:hAnsi="Arial" w:cs="Arial"/>
        </w:rPr>
      </w:pPr>
      <w:r>
        <w:rPr>
          <w:rFonts w:cs="Arial" w:ascii="Arial" w:hAnsi="Arial"/>
        </w:rPr>
        <w:t>25465.3.  The commission, in consultation with the Public Utilities Commission, and the Independent System Operator or any successor entity, shall do all of the following:</w:t>
      </w:r>
    </w:p>
    <w:p>
      <w:pPr>
        <w:pStyle w:val="BodyText2"/>
        <w:rPr>
          <w:rFonts w:ascii="Arial" w:hAnsi="Arial" w:cs="Arial"/>
          <w:i w:val="false"/>
          <w:i w:val="false"/>
          <w:u w:val="none"/>
        </w:rPr>
      </w:pPr>
      <w:r>
        <w:rPr>
          <w:rFonts w:cs="Arial" w:ascii="Arial" w:hAnsi="Arial"/>
          <w:i w:val="false"/>
          <w:u w:val="none"/>
        </w:rPr>
      </w:r>
    </w:p>
    <w:p>
      <w:pPr>
        <w:pStyle w:val="BodyText2"/>
        <w:rPr>
          <w:rFonts w:ascii="Arial" w:hAnsi="Arial" w:cs="Arial"/>
          <w:i w:val="false"/>
          <w:i w:val="false"/>
          <w:u w:val="none"/>
        </w:rPr>
      </w:pPr>
      <w:r>
        <w:rPr>
          <w:rFonts w:eastAsia="Arial" w:cs="Arial" w:ascii="Arial" w:hAnsi="Arial"/>
          <w:i w:val="false"/>
          <w:u w:val="none"/>
        </w:rPr>
        <w:t xml:space="preserve"> </w:t>
      </w:r>
      <w:r>
        <w:rPr>
          <w:rFonts w:cs="Arial" w:ascii="Arial" w:hAnsi="Arial"/>
          <w:i w:val="false"/>
          <w:u w:val="none"/>
        </w:rPr>
        <w:t>(a) Certify eligible new and existing renewable energy resources that it determines meet the criteria described in Section 25465.1(a) and 25465.1(b).</w:t>
      </w:r>
    </w:p>
    <w:p>
      <w:pPr>
        <w:pStyle w:val="Normal"/>
        <w:rPr>
          <w:rFonts w:ascii="Arial" w:hAnsi="Arial" w:cs="Arial"/>
          <w:i/>
          <w:i/>
          <w:color w:val="000000"/>
          <w:u w:val="none"/>
        </w:rPr>
      </w:pPr>
      <w:r>
        <w:rPr>
          <w:rFonts w:cs="Arial" w:ascii="Arial" w:hAnsi="Arial"/>
          <w:i/>
          <w:color w:val="000000"/>
          <w:u w:val="none"/>
        </w:rPr>
      </w:r>
    </w:p>
    <w:p>
      <w:pPr>
        <w:pStyle w:val="HTMLPreformatted"/>
        <w:rPr/>
      </w:pPr>
      <w:r>
        <w:rPr>
          <w:rFonts w:eastAsia="Arial" w:cs="Arial" w:ascii="Arial" w:hAnsi="Arial"/>
          <w:color w:val="000000"/>
          <w:sz w:val="24"/>
        </w:rPr>
        <w:t xml:space="preserve"> </w:t>
      </w:r>
      <w:r>
        <w:rPr>
          <w:rFonts w:cs="Arial" w:ascii="Arial" w:hAnsi="Arial"/>
          <w:color w:val="000000"/>
          <w:sz w:val="24"/>
        </w:rPr>
        <w:t>(b) Design and implement a  system of tradable renewable energy credits to facilitate and verify compliance by retail sellers and to ensure that the renewable energy represented by such credits is counted</w:t>
      </w:r>
      <w:r>
        <w:rPr>
          <w:rStyle w:val="Emphasis"/>
          <w:rFonts w:cs="Arial" w:ascii="Arial" w:hAnsi="Arial"/>
          <w:i w:val="false"/>
          <w:iCs w:val="false"/>
          <w:sz w:val="24"/>
        </w:rPr>
        <w:t xml:space="preserve"> only once for the purpose of meeting the portfolio standard of this or any other state or for verifying retail product claims in this or any other state. </w:t>
      </w:r>
      <w:r>
        <w:rPr>
          <w:rFonts w:cs="Arial" w:ascii="Arial" w:hAnsi="Arial"/>
          <w:color w:val="000000"/>
          <w:sz w:val="24"/>
        </w:rPr>
        <w:t xml:space="preserve"> The Commission shall be authorized to issue credits to </w:t>
      </w:r>
      <w:r>
        <w:rPr>
          <w:rStyle w:val="Emphasis"/>
          <w:rFonts w:cs="Arial" w:ascii="Arial" w:hAnsi="Arial"/>
          <w:i w:val="false"/>
          <w:iCs w:val="false"/>
          <w:sz w:val="24"/>
        </w:rPr>
        <w:t>the owners of eligible new renewable energy resources.</w:t>
      </w:r>
    </w:p>
    <w:p>
      <w:pPr>
        <w:pStyle w:val="Normal"/>
        <w:rPr>
          <w:rStyle w:val="Emphasis"/>
          <w:rFonts w:ascii="Arial" w:hAnsi="Arial" w:cs="Arial"/>
          <w:i w:val="false"/>
          <w:i w:val="false"/>
          <w:iCs w:val="false"/>
          <w:color w:val="000000"/>
          <w:sz w:val="24"/>
        </w:rPr>
      </w:pPr>
      <w:r>
        <w:rPr/>
      </w:r>
    </w:p>
    <w:p>
      <w:pPr>
        <w:pStyle w:val="BodyText"/>
        <w:rPr>
          <w:rFonts w:ascii="Arial" w:hAnsi="Arial" w:cs="Arial"/>
        </w:rPr>
      </w:pPr>
      <w:r>
        <w:rPr>
          <w:rFonts w:cs="Arial" w:ascii="Arial" w:hAnsi="Arial"/>
        </w:rPr>
        <w:t>(c) Allocate and administer funds from the Renewable Resource Trust Fund established under section 399.6 of the Public Utilities Code to complement the provisions of this chapter, to support a diversity of renewable resources and technologies, and to promote emerging renewable technologies.</w:t>
      </w:r>
    </w:p>
    <w:p>
      <w:pPr>
        <w:pStyle w:val="BodyText2"/>
        <w:rPr>
          <w:rFonts w:ascii="Arial" w:hAnsi="Arial" w:cs="Arial"/>
          <w:i w:val="false"/>
          <w:i w:val="false"/>
          <w:u w:val="none"/>
        </w:rPr>
      </w:pPr>
      <w:r>
        <w:rPr>
          <w:rFonts w:cs="Arial" w:ascii="Arial" w:hAnsi="Arial"/>
          <w:i w:val="false"/>
          <w:u w:val="none"/>
        </w:rPr>
      </w:r>
    </w:p>
    <w:p>
      <w:pPr>
        <w:pStyle w:val="Normal"/>
        <w:rPr>
          <w:rFonts w:ascii="Arial" w:hAnsi="Arial" w:cs="Arial"/>
          <w:color w:val="000000"/>
        </w:rPr>
      </w:pPr>
      <w:r>
        <w:rPr>
          <w:rFonts w:cs="Arial" w:ascii="Arial" w:hAnsi="Arial"/>
          <w:color w:val="000000"/>
        </w:rPr>
        <w:t>25465.5.  (a) The Commission shall establish a portfolio standard requiring all obligated providers to purchase a minimum quantity of output from eligible new renewable energy resources as a specified percentage of total kilowatt hours sold to its retail customers.  The Commission shall establish the minimum uniform percentage of eligible new renewable energy resources to be procured by obligated providers according to the following schedule:</w:t>
      </w:r>
    </w:p>
    <w:p>
      <w:pPr>
        <w:pStyle w:val="Normal"/>
        <w:rPr>
          <w:rFonts w:ascii="Arial" w:hAnsi="Arial" w:cs="Arial"/>
          <w:color w:val="000000"/>
        </w:rPr>
      </w:pPr>
      <w:r>
        <w:rPr>
          <w:rFonts w:cs="Arial" w:ascii="Arial" w:hAnsi="Arial"/>
          <w:color w:val="000000"/>
        </w:rPr>
      </w:r>
    </w:p>
    <w:p>
      <w:pPr>
        <w:pStyle w:val="Normal"/>
        <w:numPr>
          <w:ilvl w:val="0"/>
          <w:numId w:val="4"/>
        </w:numPr>
        <w:rPr>
          <w:rFonts w:ascii="Arial" w:hAnsi="Arial" w:cs="Arial"/>
          <w:color w:val="000000"/>
        </w:rPr>
      </w:pPr>
      <w:r>
        <w:rPr>
          <w:rFonts w:cs="Arial" w:ascii="Arial" w:hAnsi="Arial"/>
          <w:color w:val="000000"/>
        </w:rPr>
        <w:t>At least 1% by June 1, 2003.</w:t>
      </w:r>
    </w:p>
    <w:p>
      <w:pPr>
        <w:pStyle w:val="Normal"/>
        <w:numPr>
          <w:ilvl w:val="0"/>
          <w:numId w:val="4"/>
        </w:numPr>
        <w:rPr>
          <w:rFonts w:ascii="Arial" w:hAnsi="Arial" w:cs="Arial"/>
          <w:color w:val="000000"/>
        </w:rPr>
      </w:pPr>
      <w:r>
        <w:rPr>
          <w:rFonts w:cs="Arial" w:ascii="Arial" w:hAnsi="Arial"/>
          <w:color w:val="000000"/>
        </w:rPr>
        <w:t>At least 2% by January 1, 2005.</w:t>
      </w:r>
    </w:p>
    <w:p>
      <w:pPr>
        <w:pStyle w:val="Normal"/>
        <w:numPr>
          <w:ilvl w:val="0"/>
          <w:numId w:val="4"/>
        </w:numPr>
        <w:rPr>
          <w:rFonts w:ascii="Arial" w:hAnsi="Arial" w:cs="Arial"/>
          <w:color w:val="000000"/>
        </w:rPr>
      </w:pPr>
      <w:r>
        <w:rPr>
          <w:rFonts w:cs="Arial" w:ascii="Arial" w:hAnsi="Arial"/>
          <w:color w:val="000000"/>
        </w:rPr>
        <w:t>At least 5% by January 1, 2007.</w:t>
      </w:r>
    </w:p>
    <w:p>
      <w:pPr>
        <w:pStyle w:val="Normal"/>
        <w:numPr>
          <w:ilvl w:val="0"/>
          <w:numId w:val="4"/>
        </w:numPr>
        <w:rPr>
          <w:rFonts w:ascii="Arial" w:hAnsi="Arial" w:cs="Arial"/>
          <w:color w:val="000000"/>
        </w:rPr>
      </w:pPr>
      <w:r>
        <w:rPr>
          <w:rFonts w:cs="Arial" w:ascii="Arial" w:hAnsi="Arial"/>
          <w:color w:val="000000"/>
        </w:rPr>
        <w:t>At least 8% by January 1, 2009.</w:t>
      </w:r>
    </w:p>
    <w:p>
      <w:pPr>
        <w:pStyle w:val="Normal"/>
        <w:numPr>
          <w:ilvl w:val="0"/>
          <w:numId w:val="4"/>
        </w:numPr>
        <w:rPr>
          <w:rFonts w:ascii="Arial" w:hAnsi="Arial" w:cs="Arial"/>
          <w:color w:val="000000"/>
        </w:rPr>
      </w:pPr>
      <w:r>
        <w:rPr>
          <w:rFonts w:cs="Arial" w:ascii="Arial" w:hAnsi="Arial"/>
          <w:color w:val="000000"/>
        </w:rPr>
        <w:t>At least 10% beginning on January 1, 2010 and continuing through January 1, 2020.</w:t>
      </w:r>
    </w:p>
    <w:p>
      <w:pPr>
        <w:pStyle w:val="Normal"/>
        <w:numPr>
          <w:ilvl w:val="0"/>
          <w:numId w:val="4"/>
        </w:numPr>
        <w:rPr>
          <w:rFonts w:ascii="Arial" w:hAnsi="Arial" w:cs="Arial"/>
          <w:color w:val="000000"/>
        </w:rPr>
      </w:pPr>
      <w:r>
        <w:rPr>
          <w:rFonts w:cs="Arial" w:ascii="Arial" w:hAnsi="Arial"/>
          <w:color w:val="000000"/>
        </w:rPr>
        <w:t>The Commission shall increase the percentage of retail sales required from eligible new resources if such increase is necessary, in combination with the statewide contribution of eligible existing resources, to produce the minimum percentages of total statewide retail sales from all eligible renewable resources according to the following schedule: 10% by June 1, 2003; 12% by January 1, 2005; 15% by January 1, 2007; 18% by January 1, 2009; 20% by January 1, 2010.  The Commission shall notify all retail providers at least one year prior to increasing the requirement for procuring eligible new resources.</w:t>
      </w:r>
    </w:p>
    <w:p>
      <w:pPr>
        <w:pStyle w:val="BodyText2"/>
        <w:rPr>
          <w:rFonts w:ascii="Arial" w:hAnsi="Arial" w:cs="Arial"/>
          <w:i w:val="false"/>
          <w:i w:val="false"/>
          <w:color w:val="000000"/>
          <w:u w:val="none"/>
        </w:rPr>
      </w:pPr>
      <w:r>
        <w:rPr>
          <w:rFonts w:cs="Arial" w:ascii="Arial" w:hAnsi="Arial"/>
          <w:i w:val="false"/>
          <w:color w:val="000000"/>
          <w:u w:val="none"/>
        </w:rPr>
      </w:r>
    </w:p>
    <w:p>
      <w:pPr>
        <w:pStyle w:val="BodyText2"/>
        <w:rPr>
          <w:rFonts w:ascii="Arial" w:hAnsi="Arial" w:cs="Arial"/>
          <w:i w:val="false"/>
          <w:i w:val="false"/>
          <w:u w:val="none"/>
        </w:rPr>
      </w:pPr>
      <w:r>
        <w:rPr>
          <w:rFonts w:cs="Arial" w:ascii="Arial" w:hAnsi="Arial"/>
          <w:i w:val="false"/>
          <w:u w:val="none"/>
        </w:rPr>
        <w:t>(b) Notwithstanding any other requirement of this section, the Commission shall establish a mechanism to ensure that compliance with the uniform portfolio standard will not result in incremental procurement costs for obligated providers that exceed $0.015 per kilowatt-hour of eligible renewable resource generation in 2001 dollars.  The calculation of incremental procurement cost shall be determined by the price of renewable energy credits established pursuant to 25465.3(b).</w:t>
      </w:r>
    </w:p>
    <w:p>
      <w:pPr>
        <w:pStyle w:val="BodyText2"/>
        <w:rPr>
          <w:rFonts w:ascii="Arial" w:hAnsi="Arial" w:cs="Arial"/>
          <w:i w:val="false"/>
          <w:i w:val="false"/>
          <w:u w:val="none"/>
        </w:rPr>
      </w:pPr>
      <w:r>
        <w:rPr>
          <w:rFonts w:cs="Arial" w:ascii="Arial" w:hAnsi="Arial"/>
          <w:i w:val="false"/>
          <w:u w:val="none"/>
        </w:rPr>
      </w:r>
    </w:p>
    <w:p>
      <w:pPr>
        <w:pStyle w:val="HTMLPreformatted"/>
        <w:rPr>
          <w:rFonts w:ascii="Arial" w:hAnsi="Arial" w:cs="Arial"/>
          <w:sz w:val="24"/>
        </w:rPr>
      </w:pPr>
      <w:r>
        <w:rPr>
          <w:rFonts w:eastAsia="Arial" w:cs="Arial" w:ascii="Arial" w:hAnsi="Arial"/>
          <w:sz w:val="24"/>
        </w:rPr>
        <w:t xml:space="preserve"> </w:t>
      </w:r>
      <w:r>
        <w:rPr>
          <w:rFonts w:cs="Arial" w:ascii="Arial" w:hAnsi="Arial"/>
          <w:sz w:val="24"/>
        </w:rPr>
        <w:t xml:space="preserve">(b) Any retail seller that fails to meet its obligations under this chapter shall pay a penalty of at least twice the cost of compliance as determined by the commission.  Any penalties assessed by the commission pursuant to this section shall be deposited into the Renewable Resource Trust Fund </w:t>
      </w:r>
      <w:r>
        <w:rPr>
          <w:rStyle w:val="Emphasis"/>
          <w:rFonts w:cs="Arial" w:ascii="Arial" w:hAnsi="Arial"/>
          <w:i w:val="false"/>
          <w:iCs w:val="false"/>
          <w:sz w:val="24"/>
        </w:rPr>
        <w:t>and shall be used, upon appropriation to the commission, for the purpose of purchasing the least expensive renewable energy credits from eligible renewable energy resources available in the market.</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rPr>
      </w:pPr>
      <w:r>
        <w:rPr>
          <w:rFonts w:cs="Arial" w:ascii="Arial" w:hAnsi="Arial"/>
          <w:color w:val="000000"/>
        </w:rPr>
        <w:t>25465.7.  The Commission shall commence proceedings for implementing the California Renewables Portfolio Standard within 90 days of the effective date of this section.  The Commission shall adopt final implementing regulations no later than June 1, 2002.</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25465.9.  The Public Utilities Commission shall direct the California Department of Water Resources to procure sufficient eligible renewable energy resources as necessary to satisfy the portfolio standard of any affected public utility if the public utility is unable to fulfill its obligations under this section for any length of time due to severe financial hardship or insolvency.</w:t>
      </w:r>
    </w:p>
    <w:p>
      <w:pPr>
        <w:pStyle w:val="Normal"/>
        <w:rPr>
          <w:rFonts w:ascii="Arial" w:hAnsi="Arial" w:cs="Arial"/>
          <w:color w:val="000000"/>
        </w:rPr>
      </w:pPr>
      <w:r>
        <w:rPr>
          <w:rFonts w:cs="Arial" w:ascii="Arial" w:hAnsi="Arial"/>
          <w:color w:val="000000"/>
        </w:rPr>
      </w:r>
    </w:p>
    <w:p>
      <w:pPr>
        <w:pStyle w:val="Normal"/>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decimal"/>
      <w:lvlText w:val="(%1)"/>
      <w:lvlJc w:val="start"/>
      <w:pPr>
        <w:tabs>
          <w:tab w:val="num" w:pos="720"/>
        </w:tabs>
        <w:ind w:start="72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start w:val="1"/>
      <w:numFmt w:val="decimal"/>
      <w:lvlText w:val="(%1)"/>
      <w:lvlJc w:val="start"/>
      <w:pPr>
        <w:tabs>
          <w:tab w:val="num" w:pos="1800"/>
        </w:tabs>
        <w:ind w:start="1800" w:hanging="360"/>
      </w:pPr>
      <w:rPr/>
    </w:lvl>
  </w:abstractNum>
  <w:abstractNum w:abstractNumId="7">
    <w:lvl w:ilvl="0">
      <w:start w:val="1"/>
      <w:numFmt w:val="decimal"/>
      <w:lvlText w:val="(%1)"/>
      <w:lvlJc w:val="start"/>
      <w:pPr>
        <w:tabs>
          <w:tab w:val="num" w:pos="720"/>
        </w:tabs>
        <w:ind w:start="720" w:hanging="360"/>
      </w:pPr>
      <w:rPr/>
    </w:lvl>
  </w:abstractNum>
  <w:abstractNum w:abstractNumId="8">
    <w:lvl w:ilvl="0">
      <w:start w:val="1"/>
      <w:numFmt w:val="decimal"/>
      <w:lvlText w:val="(%1)"/>
      <w:lvlJc w:val="start"/>
      <w:pPr>
        <w:tabs>
          <w:tab w:val="num" w:pos="1800"/>
        </w:tabs>
        <w:ind w:start="1800" w:hanging="360"/>
      </w:pPr>
      <w:rPr/>
    </w:lvl>
  </w:abstractNum>
  <w:abstractNum w:abstractNumId="9">
    <w:lvl w:ilvl="0">
      <w:start w:val="2"/>
      <w:numFmt w:val="lowerLetter"/>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Cs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i/>
      <w:iCs/>
    </w:rPr>
  </w:style>
  <w:style w:type="paragraph" w:styleId="Heading">
    <w:name w:val="Heading"/>
    <w:basedOn w:val="Normal"/>
    <w:next w:val="BodyText"/>
    <w:qFormat/>
    <w:pPr>
      <w:jc w:val="center"/>
    </w:pPr>
    <w:rPr>
      <w:rFonts w:ascii="Arial" w:hAnsi="Arial" w:cs="Arial"/>
      <w:b/>
    </w:rPr>
  </w:style>
  <w:style w:type="paragraph" w:styleId="BodyText">
    <w:name w:val="Body Text"/>
    <w:basedOn w:val="Normal"/>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zCs w:val="20"/>
    </w:rPr>
  </w:style>
  <w:style w:type="paragraph" w:styleId="ListBullet2">
    <w:name w:val="List Bullet 2"/>
    <w:basedOn w:val="Normal"/>
    <w:pPr>
      <w:ind w:hanging="360" w:start="720" w:end="0"/>
    </w:pPr>
    <w:rPr>
      <w:sz w:val="20"/>
      <w:szCs w:val="20"/>
    </w:rPr>
  </w:style>
  <w:style w:type="paragraph" w:styleId="BodyText2">
    <w:name w:val="Body Text 2"/>
    <w:basedOn w:val="Normal"/>
    <w:qFormat/>
    <w:pPr/>
    <w:rPr>
      <w:rFonts w:ascii="Palatino" w:hAnsi="Palatino" w:eastAsia="Times" w:cs="Palatino"/>
      <w:i/>
      <w:color w:val="000000"/>
      <w:szCs w:val="20"/>
      <w:u w:val="single"/>
    </w:rPr>
  </w:style>
  <w:style w:type="paragraph" w:styleId="CommentText">
    <w:name w:val="Comment Text"/>
    <w:basedOn w:val="Normal"/>
    <w:qFormat/>
    <w:pPr/>
    <w:rPr>
      <w:rFonts w:ascii="Palatino" w:hAnsi="Palatino" w:eastAsia="Times" w:cs="Palatino"/>
      <w:sz w:val="20"/>
      <w:szCs w:val="20"/>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rPr>
  </w:style>
  <w:style w:type="paragraph" w:styleId="WP9Heading9">
    <w:name w:val="WP9_Heading 9"/>
    <w:basedOn w:val="Normal"/>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0" w:start="720" w:end="0"/>
    </w:pPr>
    <w:rPr>
      <w:szCs w:val="20"/>
    </w:rPr>
  </w:style>
  <w:style w:type="paragraph" w:styleId="BodyText3">
    <w:name w:val="Body Text 3"/>
    <w:basedOn w:val="Normal"/>
    <w:qFormat/>
    <w:pPr/>
    <w:rPr>
      <w:rFonts w:ascii="Arial" w:hAnsi="Arial" w:cs="Arial"/>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2001-07-08T18:34:00Z</dcterms:created>
  <dc:creator>D.J. Smith</dc:creator>
  <dc:description/>
  <dc:language>en-CA</dc:language>
  <cp:lastModifiedBy>D.J. Smith</cp:lastModifiedBy>
  <cp:lastPrinted>2001-07-08T14:09:00Z</cp:lastPrinted>
  <dcterms:modified xsi:type="dcterms:W3CDTF">2001-07-08T18:42:00Z</dcterms:modified>
  <cp:revision>2</cp:revision>
  <dc:subject/>
  <dc:title>Utility service options for large (and medium) customers</dc:title>
</cp:coreProperties>
</file>