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enovate,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enovate,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enovate, L.L.C., a Delaware limited liability company, (“enovate”) is authorized to execute Transactions and manage these Transactions in support of its businesses.  </w:t>
      </w:r>
    </w:p>
    <w:p>
      <w:pPr>
        <w:pStyle w:val="Normal"/>
        <w:jc w:val="both"/>
        <w:rPr/>
      </w:pPr>
      <w:r>
        <w:rPr/>
      </w:r>
    </w:p>
    <w:p>
      <w:pPr>
        <w:pStyle w:val="Normal"/>
        <w:jc w:val="both"/>
        <w:rPr/>
      </w:pPr>
      <w:r>
        <w:rPr/>
        <w:t>This Risk Management Policy must be consistent with any other enovate policies in effect, including but not limited to the enovate Risk Procedures and Control Guidelines, as each may be amended, supplemented or restated from time to time by the Board of Managers of enovate (collectively the “enovate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enovate representatives are authorized to enter into Transactions that create Positions for enovate within the limits specified herein in </w:t>
      </w:r>
      <w:r>
        <w:rPr>
          <w:u w:val="single"/>
        </w:rPr>
        <w:t>Appendix I</w:t>
      </w:r>
      <w:r>
        <w:rPr/>
        <w:t xml:space="preserve">. These Positions shall be managed in the enovate Trading Portfolio by the Commercial Development Manager for enovate.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enovate,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enovate Board of Managers (the “Board”) is responsible for approval and oversight of risk management activities at enovate.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enovate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charged with understanding the risks involved with the business practices of enovate and must be satisfied that the necessary controls, culture and procedures are in place to manage these risks.  Each Board Member is further charged with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
        </w:rPr>
      </w:pPr>
      <w:r>
        <w:rPr>
          <w:rFonts w:eastAsia="Book Antiqua"/>
        </w:rPr>
        <w:t xml:space="preserve"> </w:t>
      </w:r>
    </w:p>
    <w:p>
      <w:pPr>
        <w:pStyle w:val="Normal"/>
        <w:numPr>
          <w:ilvl w:val="0"/>
          <w:numId w:val="5"/>
        </w:numPr>
        <w:tabs>
          <w:tab w:val="clear" w:pos="720"/>
          <w:tab w:val="left" w:pos="1080" w:leader="none"/>
        </w:tabs>
        <w:ind w:hanging="360" w:start="1080" w:end="0"/>
        <w:jc w:val="both"/>
        <w:rPr/>
      </w:pPr>
      <w:r>
        <w:rPr>
          <w:b/>
          <w:u w:val="single"/>
        </w:rPr>
        <w:t>enovate Risk Management Committee</w:t>
      </w:r>
      <w:r>
        <w:rPr/>
        <w:t xml:space="preserve">.  The Risk Committee is composed of two members of senior management, one from each Member Parent Company or its affiliates (see </w:t>
      </w:r>
      <w:r>
        <w:rPr>
          <w:u w:val="single"/>
        </w:rPr>
        <w:t>Appendix II</w:t>
      </w:r>
      <w:r>
        <w:rPr/>
        <w:t>), who will each be appointed by the respective enovate Board Member. References to the Risk Committee shall assume both members unless determined otherwise by the Risk Committee.  The Risk Committee is charged with facilitating the Board's oversight of the risk control environment for enovate including risk management procedures, measurements, stress testing, other internal controls, and the review of products and services outside the approved Risk Management Policy.</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charged with providing status reports concerning enovate’s overall risk profile and business activities to the Board quarterly or more frequently as warranted by market conditions, portfolio composition, risk profile or Board requests.  The Risk Committee is charged with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charged with reviewing any limit violations.  It has the authority to immediately remove authorization to trade from any trader who is in violation.  The Risk Committee has authority to liquidate positions that are in violation of stated limits.  Further, upon occurrence of a Stop Loss Trigger, the Risk Committee has authority to liquidate any Positions necessary to prevent continued losses at that time.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charged with understanding the valuation process and risk position.  It is charged with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enovate,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delegated to the Risk Committee must have the unanimous written consent of the members.  Unresolved issues will be taken to the Board for final decision.   In their absence, each Risk Committee member will delegate their responsibilities.  All actions by the Risk Committee are taken in its capacity as an agent of the Board.</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charged with aggregating positions and risk exposures and ensuring that daily position and risk reports are generated and distributed to the Risk Committee and the Board.  The CRO is charged with ensuring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charged with monitoring any changes or trends in risk profile as determined by limit usages and report back to the Risk Committee.  The CRO is charged with monitoring position limits and violations daily to ensure compliance with this policy.  The CRO is required to report any limit violations it becomes aware of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shall report any material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enovate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pPr>
      <w:r>
        <w:rPr/>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enovate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BodyTextIndent3"/>
        <w:numPr>
          <w:ilvl w:val="0"/>
          <w:numId w:val="9"/>
        </w:numPr>
        <w:tabs>
          <w:tab w:val="clear" w:pos="720"/>
        </w:tabs>
        <w:ind w:hanging="360" w:start="1080" w:end="0"/>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enovate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enovate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enovate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ind w:hanging="360" w:start="1080" w:end="0"/>
        <w:rPr>
          <w:u w:val="single"/>
        </w:rPr>
      </w:pPr>
      <w:r>
        <w:rPr/>
        <w:t>D.</w:t>
        <w:tab/>
      </w:r>
      <w:r>
        <w:rPr>
          <w:b/>
          <w:u w:val="single"/>
        </w:rPr>
        <w:t>Stop Loss Trigger Limits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enovate activities are subject to an annual fiscal year loss limits as specified in Appendix I. </w:t>
      </w:r>
    </w:p>
    <w:p>
      <w:pPr>
        <w:pStyle w:val="Normal"/>
        <w:rPr>
          <w:u w:val="single"/>
        </w:rPr>
      </w:pPr>
      <w:r>
        <w:rPr>
          <w:u w:val="single"/>
        </w:rPr>
      </w:r>
    </w:p>
    <w:p>
      <w:pPr>
        <w:pStyle w:val="Normal"/>
        <w:ind w:hanging="270" w:start="990" w:end="0"/>
        <w:jc w:val="both"/>
        <w:rPr/>
      </w:pPr>
      <w:r>
        <w:rPr/>
        <w:t xml:space="preserve">E.  </w:t>
      </w:r>
      <w:r>
        <w:rPr>
          <w:b/>
          <w:u w:val="single"/>
        </w:rPr>
        <w:t>Regulated Exchange Limits</w:t>
      </w:r>
      <w:r>
        <w:rPr/>
        <w:t xml:space="preserve">.  enovate is not currently authorized to execute transactions and maintain accounts at regulated exchanges.  Further, such activities can only be authorized by the Board.  In the event the Board authorizes such activities, enovate may be subject to limits imposed by regulated exchanges on which they transact.  In that event, the Board shall modify this policy and incorporate its limits herein, in which event enovate shall comply with any such limits imposed on them, as such limits may be modified from time to time.  </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is charged with reporting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
        </w:rPr>
      </w:pPr>
      <w:r>
        <w:rPr>
          <w:rFonts w:eastAsia="Book Antiqu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enovate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the aggregate Daily Loss or the Daily Loss in any Commodity Group or Portfolio is equal to or in excess of 50% of the respective VAR limit as approved by the Board, the CRO shall promptly communicate the occurrence to the Risk Committee and the Board. If at any time the CRO determines that the Daily Loss for all Commodity Groups in the aggregate is equal to or in excess of 75%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CRO determines that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Net Open Position Limit Notifications.</w:t>
      </w:r>
      <w:r>
        <w:rPr/>
        <w:t xml:space="preserve">  If at any time the Net Open Position in any Commodity Group is equal to or in excess of 75% of the respective Net Open Position limit as approved by the Board, the CRO shall promptly communicate the occurrence to the Risk Committee and the Board.  If at any time the CRO determines that the Net Open Position Limits for all Commodity Groups in the aggregate is equal to or in excess of the respective Net Open Position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Stop Loss Trigger Notifications.</w:t>
      </w:r>
      <w:r>
        <w:rPr/>
        <w:t xml:space="preserve">   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Stop Loss Trigger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del w:id="0" w:author="gpenman" w:date="2000-10-12T15:06:00Z">
        <w:r>
          <w:rPr>
            <w:rFonts w:eastAsia="Book Antiqua"/>
          </w:rPr>
          <w:delText xml:space="preserve">  </w:delText>
        </w:r>
      </w:del>
      <w:r>
        <w:rPr/>
        <w:t>The Risk Committee may approve requests for Commodity Group limit exceptions prior to trading as long as the aggregate VAR, Stop Loss Trigger, and Position limit has not been breached.  Each request for a Commodity Group limit exception must be accompanied with a strategy developed by the Commercial Development Manager that is intended to bring the desk back into compliance within the Risk Management Policy.  The limit excess report will document the approved violation on each day going forward until the Position is back in compliance.  The Board must approve any material aggregate Commodity Group limit exception.</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enovate business groups or individuals entering into Transactions will be segregated from each of the following activities: recording and aggregation of Transactions; preparation, issuance and verification of enovate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r>
        <w:rPr>
          <w:b/>
          <w:u w:val="single"/>
        </w:rPr>
        <w:t>Transaction Approvals</w:t>
      </w:r>
      <w:r>
        <w:rPr>
          <w:b/>
        </w:rPr>
        <w:t>.</w:t>
      </w:r>
      <w:r>
        <w:rPr/>
        <w:t xml:space="preserve">  Only those employees designated by the Board will be authorized to enter into Transactions on behalf of enovate.  The Board</w:t>
      </w:r>
      <w:r>
        <w:rPr>
          <w:color w:val="000000"/>
        </w:rPr>
        <w:t xml:space="preserve"> must also approve and maintain a record of those employees charged with the individual Commodity Groups as specified in </w:t>
      </w:r>
      <w:r>
        <w:rPr>
          <w:color w:val="000000"/>
          <w:u w:val="single"/>
        </w:rPr>
        <w:t>Appendix I</w:t>
      </w:r>
      <w:r>
        <w:rPr>
          <w:color w:val="000000"/>
        </w:rPr>
        <w:t>.</w:t>
      </w:r>
      <w:r>
        <w:rPr/>
        <w:t xml:space="preserve">  All Transactions must be in compliance with all applicable policies of enovate prevailing at the time the Transactions are contemplated, including the enovate, L.L.C. Credit Policy.</w:t>
      </w:r>
      <w:ins w:id="1" w:author="JACOB" w:date="2000-10-11T10:26:00Z">
        <w:r>
          <w:rPr/>
          <w:t xml:space="preserve">  All documentation of Transactions, including without limitation, master firm purchase/sale agreements, ISDA master agreements, confirmations and brokerage agreements, shall</w:t>
        </w:r>
      </w:ins>
      <w:ins w:id="2" w:author="JACOB" w:date="2000-10-11T10:31:00Z">
        <w:r>
          <w:rPr/>
          <w:t xml:space="preserve">, in accordance with the provisions of the enovate, L.L.C. Credit Policy, </w:t>
        </w:r>
      </w:ins>
      <w:ins w:id="3" w:author="JACOB" w:date="2000-10-11T10:26:00Z">
        <w:r>
          <w:rPr/>
          <w:t>be reviewed and approved by</w:t>
        </w:r>
      </w:ins>
      <w:ins w:id="4" w:author="JACOB" w:date="2000-10-11T10:32:00Z">
        <w:r>
          <w:rPr/>
          <w:t xml:space="preserve"> each Member </w:t>
        </w:r>
      </w:ins>
      <w:ins w:id="5" w:author="JACOB" w:date="2000-10-11T10:35:00Z">
        <w:r>
          <w:rPr/>
          <w:t xml:space="preserve">Parent </w:t>
        </w:r>
      </w:ins>
      <w:ins w:id="6" w:author="JACOB" w:date="2000-10-11T10:32:00Z">
        <w:r>
          <w:rPr/>
          <w:t>Company</w:t>
        </w:r>
      </w:ins>
      <w:ins w:id="7" w:author="JACOB" w:date="2000-10-11T10:34:00Z">
        <w:r>
          <w:rPr/>
          <w:t>’s</w:t>
        </w:r>
      </w:ins>
      <w:ins w:id="8" w:author="JACOB" w:date="2000-10-11T10:32:00Z">
        <w:r>
          <w:rPr/>
          <w:t xml:space="preserve"> legal department</w:t>
        </w:r>
      </w:ins>
      <w:ins w:id="9" w:author="JACOB" w:date="2000-10-11T10:35:00Z">
        <w:r>
          <w:rPr/>
          <w:t>’s</w:t>
        </w:r>
      </w:ins>
      <w:ins w:id="10" w:author="JACOB" w:date="2000-10-11T10:32:00Z">
        <w:r>
          <w:rPr/>
          <w:t xml:space="preserve"> representatives.</w:t>
        </w:r>
      </w:ins>
      <w:ins w:id="11" w:author="JACOB" w:date="2000-10-11T10:26:00Z">
        <w:r>
          <w:rPr/>
          <w:t xml:space="preserve"> </w:t>
        </w:r>
      </w:ins>
      <w:r>
        <w:rPr/>
        <w:t xml:space="preserve">   </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Section</w:t>
      </w:r>
      <w:ins w:id="12" w:author="JACOB" w:date="2000-10-11T10:35:00Z">
        <w:r>
          <w:rPr/>
          <w:t xml:space="preserve"> </w:t>
        </w:r>
      </w:ins>
      <w:r>
        <w:rPr/>
        <w:t xml:space="preserve">IVA., all Positions within a Commodity Group shall be aggregated into a reference Benchmark Position assigned to each group.   </w:t>
      </w:r>
    </w:p>
    <w:p>
      <w:pPr>
        <w:pStyle w:val="Normal"/>
        <w:jc w:val="both"/>
        <w:rPr/>
      </w:pPr>
      <w:r>
        <w:rPr/>
      </w:r>
    </w:p>
    <w:p>
      <w:pPr>
        <w:pStyle w:val="Heading3"/>
        <w:ind w:hanging="0" w:start="0"/>
        <w:rPr/>
      </w:pPr>
      <w:r>
        <w:rPr/>
        <w:t>IX.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Section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accepted Risk Procedure</w:t>
      </w:r>
      <w:ins w:id="13" w:author="gpenman" w:date="2000-10-12T15:10:00Z">
        <w:r>
          <w:rPr/>
          <w:t>s</w:t>
        </w:r>
      </w:ins>
      <w:r>
        <w:rPr/>
        <w:t xml:space="preserve"> and Control Guidelines.  Any revisions to the Procedures and Guidelines will be communicated to the Risk Committee prior to enovate Board of Manager approval.</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del w:id="16" w:author="NORDS" w:date="2000-10-20T09:44:00Z"/>
        </w:rPr>
      </w:pPr>
      <w:r>
        <w:rPr/>
        <w:t>Each Member Parent Company has the audit rights set forth in enovate's Limited Liability Company Agreement. Any member of the Risk Committee or Member Parent Company internal audit team assigned to enovate is authorized to request and receive a download or detailed list of all enovate transactions and open positions. (See LLC Doc.)</w:t>
      </w:r>
      <w:ins w:id="14" w:author="NORDS" w:date="2000-10-20T09:41:00Z">
        <w:r>
          <w:rPr/>
          <w:t xml:space="preserve"> </w:t>
        </w:r>
      </w:ins>
      <w:ins w:id="15" w:author="NORDS" w:date="2000-10-20T11:22:00Z">
        <w:r>
          <w:rPr>
            <w:rFonts w:cs="Arial" w:ascii="Arial" w:hAnsi="Arial"/>
            <w:lang w:eastAsia="en-US"/>
          </w:rPr>
          <w:t>Each Member Parent Company may designate a reasonable number of representatives who will be provided all requested information that is necessary or appropriate to review the accuracy of data and verify that the operations and controls set forth in Section VIII of this Risk Policy are being properly implemented and followed.</w:t>
        </w:r>
      </w:ins>
    </w:p>
    <w:p>
      <w:pPr>
        <w:pStyle w:val="Normal"/>
        <w:tabs>
          <w:tab w:val="clear" w:pos="720"/>
          <w:tab w:val="left" w:pos="0" w:leader="none"/>
        </w:tabs>
        <w:jc w:val="both"/>
        <w:rPr>
          <w:ins w:id="18" w:author="NORDS" w:date="2000-10-20T09:45:00Z"/>
        </w:rPr>
      </w:pPr>
      <w:ins w:id="17" w:author="NORDS" w:date="2000-10-20T09:45:00Z">
        <w:r>
          <w:rPr/>
        </w:r>
      </w:ins>
    </w:p>
    <w:p>
      <w:pPr>
        <w:pStyle w:val="Normal"/>
        <w:jc w:val="both"/>
        <w:rPr/>
      </w:pPr>
      <w:r>
        <w:rPr/>
      </w:r>
    </w:p>
    <w:p>
      <w:pPr>
        <w:pStyle w:val="Heading1"/>
        <w:ind w:hanging="0" w:start="0"/>
        <w:rPr/>
      </w:pPr>
      <w:r>
        <w:rPr/>
        <w:t>XIV.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 xml:space="preserve">enovate authorized traders shall not engage in the trading of any Position for the benefit of any party other than those specified on the Authorized Trader List , attached as Appendix III, (whether for their own account or for the account of any third party) where such Position relates to (i) any financial instrument, security, financial asset or liability which falls within such individual’s responsibility at enovate or (ii) any other commodity, included in any Commodity Group.  </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enovate within the coverage of this Policy shall sign, on an annual basis or upon any material revision to this Policy, a statement approved by the enovate Risk Committee, attached as </w:t>
      </w:r>
      <w:r>
        <w:rPr>
          <w:u w:val="single"/>
        </w:rPr>
        <w:t xml:space="preserve">Appendix IV, </w:t>
      </w:r>
      <w:r>
        <w:rPr/>
        <w:t>that such employee (i) has read this Policy and the enovate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  Definitions</w:t>
      </w:r>
    </w:p>
    <w:p>
      <w:pPr>
        <w:pStyle w:val="Normal"/>
        <w:keepNext w:val="true"/>
        <w:jc w:val="both"/>
        <w:rPr/>
      </w:pPr>
      <w:r>
        <w:rPr/>
      </w:r>
    </w:p>
    <w:p>
      <w:pPr>
        <w:pStyle w:val="Normal"/>
        <w:ind w:start="720" w:end="0"/>
        <w:jc w:val="both"/>
        <w:rPr/>
      </w:pP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enovate.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xml:space="preserve">” </w:t>
      </w:r>
      <w:del w:id="19" w:author="gpenman" w:date="2000-10-12T15:09:00Z">
        <w:r>
          <w:rPr/>
          <w:delText xml:space="preserve"> </w:delText>
        </w:r>
      </w:del>
      <w:r>
        <w:rPr/>
        <w:t>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enovate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xml:space="preserve">” shall mean guidelines for credit approvals, other controls and operating procedures with respect to trading activities and similar matters, which guidelines when initially adopted shall incorporate Enron Corp.’s risk control and procedures guidelines then in effect, and those additional guidelines for credit approvals, other contract and operating procedures with respect to trading activities, and similar matters as agreed to by the enovate Board of Managers.  Any revisions to the aforementioned policies, processes, procedures and guidelines will require prior notification to the Risk Committee prior to the Board of Managers approval. </w:t>
      </w:r>
    </w:p>
    <w:p>
      <w:pPr>
        <w:pStyle w:val="Normal"/>
        <w:ind w:start="720" w:end="0"/>
        <w:jc w:val="both"/>
        <w:rPr/>
      </w:pPr>
      <w:r>
        <w:rPr/>
      </w:r>
    </w:p>
    <w:p>
      <w:pPr>
        <w:pStyle w:val="Normal"/>
        <w:ind w:start="720" w:end="0"/>
        <w:jc w:val="both"/>
        <w:rPr/>
      </w:pPr>
      <w:r>
        <w:rPr>
          <w:u w:val="single"/>
        </w:rPr>
        <w:t>“</w:t>
      </w:r>
      <w:r>
        <w:rPr>
          <w:u w:val="single"/>
        </w:rPr>
        <w:t>Stop Loss Trigger”</w:t>
      </w:r>
      <w:r>
        <w:rPr/>
        <w:t xml:space="preserve"> shall mean the occurrence of actual booked and expected losses, both accrual and mark-to-market, for the current fiscal year to date in excess of the limit approve</w:t>
      </w:r>
      <w:ins w:id="20" w:author="gpenman" w:date="2000-10-12T14:59:00Z">
        <w:r>
          <w:rPr/>
          <w:t>d</w:t>
        </w:r>
      </w:ins>
      <w:r>
        <w:rPr/>
        <w:t xml:space="preserve"> by The Board of Managers in Appendix I. </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or “VAR”shall mean the Potential Exposure related to a Commodity Group or Position calculated using the enovate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enovate Risk Management Committee. (See Appendix IV)  Any revisions to the agreed upon VAR methodology will require notification of change to the Risk Committee prior to Board of Managers approval for implementation. </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0980" w:type="dxa"/>
        <w:jc w:val="start"/>
        <w:tblInd w:w="-252" w:type="dxa"/>
        <w:tblLayout w:type="fixed"/>
        <w:tblCellMar>
          <w:top w:w="0" w:type="dxa"/>
          <w:start w:w="108" w:type="dxa"/>
          <w:bottom w:w="0" w:type="dxa"/>
          <w:end w:w="108" w:type="dxa"/>
        </w:tblCellMar>
      </w:tblPr>
      <w:tblGrid>
        <w:gridCol w:w="1980"/>
        <w:gridCol w:w="1710"/>
        <w:gridCol w:w="1170"/>
        <w:gridCol w:w="1800"/>
        <w:gridCol w:w="990"/>
        <w:gridCol w:w="810"/>
        <w:gridCol w:w="990"/>
        <w:gridCol w:w="153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171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0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810" w:type="dxa"/>
            <w:tcBorders>
              <w:top w:val="single" w:sz="6" w:space="0" w:color="000000"/>
              <w:bottom w:val="single" w:sz="6" w:space="0" w:color="000000"/>
              <w:end w:val="single" w:sz="4" w:space="0" w:color="000000"/>
            </w:tcBorders>
            <w:shd w:fill="A5A5A5" w:val="clear"/>
          </w:tcPr>
          <w:p>
            <w:pPr>
              <w:pStyle w:val="Normal"/>
              <w:jc w:val="center"/>
              <w:rPr>
                <w:b/>
              </w:rPr>
            </w:pPr>
            <w:ins w:id="21" w:author="gpenman" w:date="2000-10-12T15:19:00Z">
              <w:r>
                <w:rPr>
                  <w:b/>
                </w:rPr>
                <w:t>Max Term</w:t>
              </w:r>
            </w:ins>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ins w:id="22" w:author="gpenman" w:date="2000-10-12T15:23:00Z">
              <w:r>
                <w:rPr>
                  <w:b/>
                </w:rPr>
                <w:t>Stop Loss Trigger Limit</w:t>
              </w:r>
            </w:ins>
          </w:p>
        </w:tc>
        <w:tc>
          <w:tcPr>
            <w:tcW w:w="1530" w:type="dxa"/>
            <w:tcBorders>
              <w:top w:val="single" w:sz="6" w:space="0" w:color="000000"/>
              <w:bottom w:val="single" w:sz="6" w:space="0" w:color="000000"/>
              <w:end w:val="single" w:sz="4" w:space="0" w:color="000000"/>
            </w:tcBorders>
            <w:shd w:fill="A5A5A5" w:val="clear"/>
          </w:tcPr>
          <w:p>
            <w:pPr>
              <w:pStyle w:val="Normal"/>
              <w:jc w:val="center"/>
              <w:rPr>
                <w:b/>
                <w:ins w:id="25" w:author="gpenman" w:date="2000-10-12T15:23:00Z"/>
              </w:rPr>
            </w:pPr>
            <w:ins w:id="23" w:author="gpenman" w:date="2000-10-12T15:28:00Z">
              <w:r>
                <w:rPr>
                  <w:b/>
                </w:rPr>
                <w:t xml:space="preserve">Stop Loss Trigger </w:t>
              </w:r>
            </w:ins>
            <w:ins w:id="24" w:author="gpenman" w:date="2000-10-12T15:23:00Z">
              <w:r>
                <w:rPr>
                  <w:b/>
                </w:rPr>
                <w:t>Determination</w:t>
              </w:r>
            </w:ins>
          </w:p>
          <w:p>
            <w:pPr>
              <w:pStyle w:val="Normal"/>
              <w:jc w:val="center"/>
              <w:rPr>
                <w:b/>
              </w:rPr>
            </w:pPr>
            <w:ins w:id="26" w:author="gpenman" w:date="2000-10-12T15:23:00Z">
              <w:r>
                <w:rPr>
                  <w:b/>
                </w:rPr>
                <w:t>Period</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1710" w:type="dxa"/>
            <w:tcBorders>
              <w:top w:val="single" w:sz="6" w:space="0" w:color="000000"/>
              <w:bottom w:val="single" w:sz="6" w:space="0" w:color="000000"/>
              <w:end w:val="single" w:sz="4" w:space="0" w:color="000000"/>
            </w:tcBorders>
          </w:tcPr>
          <w:p>
            <w:pPr>
              <w:pStyle w:val="Normal"/>
              <w:jc w:val="center"/>
              <w:rPr/>
            </w:pPr>
            <w:r>
              <w:rPr/>
              <w:t>Aggregate Limit</w:t>
            </w:r>
          </w:p>
        </w:tc>
        <w:tc>
          <w:tcPr>
            <w:tcW w:w="1170" w:type="dxa"/>
            <w:tcBorders>
              <w:top w:val="single" w:sz="6" w:space="0" w:color="000000"/>
              <w:bottom w:val="single" w:sz="6"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4" w:space="0" w:color="000000"/>
            </w:tcBorders>
          </w:tcPr>
          <w:p>
            <w:pPr>
              <w:pStyle w:val="Normal"/>
              <w:snapToGrid w:val="false"/>
              <w:jc w:val="center"/>
              <w:rPr/>
            </w:pPr>
            <w:r>
              <w:rPr/>
            </w:r>
          </w:p>
        </w:tc>
        <w:tc>
          <w:tcPr>
            <w:tcW w:w="990" w:type="dxa"/>
            <w:tcBorders>
              <w:top w:val="single" w:sz="6" w:space="0" w:color="000000"/>
              <w:bottom w:val="single" w:sz="6" w:space="0" w:color="000000"/>
              <w:end w:val="single" w:sz="4" w:space="0" w:color="000000"/>
            </w:tcBorders>
          </w:tcPr>
          <w:p>
            <w:pPr>
              <w:pStyle w:val="Normal"/>
              <w:jc w:val="center"/>
              <w:rPr/>
            </w:pPr>
            <w:r>
              <w:rPr/>
              <w:t>$2 MM</w:t>
            </w:r>
          </w:p>
        </w:tc>
        <w:tc>
          <w:tcPr>
            <w:tcW w:w="810" w:type="dxa"/>
            <w:tcBorders>
              <w:top w:val="single" w:sz="6" w:space="0" w:color="000000"/>
              <w:bottom w:val="single" w:sz="6" w:space="0" w:color="000000"/>
              <w:end w:val="single" w:sz="4" w:space="0" w:color="000000"/>
            </w:tcBorders>
          </w:tcPr>
          <w:p>
            <w:pPr>
              <w:pStyle w:val="Normal"/>
              <w:jc w:val="center"/>
              <w:rPr/>
            </w:pPr>
            <w:ins w:id="27" w:author="gpenman" w:date="2000-10-12T15:19:00Z">
              <w:r>
                <w:rPr/>
                <w:t>LLC Term</w:t>
              </w:r>
            </w:ins>
          </w:p>
        </w:tc>
        <w:tc>
          <w:tcPr>
            <w:tcW w:w="990" w:type="dxa"/>
            <w:tcBorders>
              <w:top w:val="single" w:sz="6" w:space="0" w:color="000000"/>
              <w:bottom w:val="single" w:sz="6" w:space="0" w:color="000000"/>
              <w:end w:val="single" w:sz="4" w:space="0" w:color="000000"/>
            </w:tcBorders>
          </w:tcPr>
          <w:p>
            <w:pPr>
              <w:pStyle w:val="Normal"/>
              <w:jc w:val="center"/>
              <w:rPr/>
            </w:pPr>
            <w:ins w:id="28" w:author="gpenman" w:date="2000-10-12T15:23:00Z">
              <w:r>
                <w:rPr/>
                <w:t>$10 MM</w:t>
              </w:r>
            </w:ins>
          </w:p>
        </w:tc>
        <w:tc>
          <w:tcPr>
            <w:tcW w:w="1530" w:type="dxa"/>
            <w:tcBorders>
              <w:top w:val="single" w:sz="6" w:space="0" w:color="000000"/>
              <w:bottom w:val="single" w:sz="6" w:space="0" w:color="000000"/>
              <w:end w:val="single" w:sz="4" w:space="0" w:color="000000"/>
            </w:tcBorders>
          </w:tcPr>
          <w:p>
            <w:pPr>
              <w:pStyle w:val="Normal"/>
              <w:jc w:val="center"/>
              <w:rPr/>
            </w:pPr>
            <w:ins w:id="29" w:author="gpenman" w:date="2000-10-12T15:26:00Z">
              <w:r>
                <w:rPr/>
                <w:t>Each Oct. 1 – Sep. 30</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171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170" w:type="dxa"/>
            <w:tcBorders>
              <w:top w:val="single" w:sz="6" w:space="0" w:color="000000"/>
              <w:bottom w:val="single" w:sz="6" w:space="0" w:color="000000"/>
              <w:end w:val="single" w:sz="6" w:space="0" w:color="000000"/>
            </w:tcBorders>
          </w:tcPr>
          <w:p>
            <w:pPr>
              <w:pStyle w:val="Normal"/>
              <w:jc w:val="center"/>
              <w:rPr/>
            </w:pPr>
            <w:r>
              <w:rPr/>
              <w:t>5 Bcf</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0"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1"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32"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Normal"/>
        <w:ind w:start="720" w:end="0"/>
        <w:jc w:val="both"/>
        <w:rPr>
          <w:b/>
        </w:rPr>
      </w:pPr>
      <w:r>
        <w:rPr>
          <w:b/>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center"/>
        <w:rPr>
          <w:b/>
        </w:rPr>
      </w:pPr>
      <w:r>
        <w:rPr>
          <w:b/>
        </w:rPr>
        <w:t>Appendix II</w:t>
      </w:r>
    </w:p>
    <w:p>
      <w:pPr>
        <w:pStyle w:val="Body"/>
        <w:ind w:start="0" w:end="0"/>
        <w:jc w:val="center"/>
        <w:rPr>
          <w:rFonts w:ascii="Book Antiqua" w:hAnsi="Book Antiqua" w:cs="Book Antiqua"/>
          <w:color w:val="auto"/>
        </w:rPr>
      </w:pPr>
      <w:r>
        <w:rPr>
          <w:rFonts w:cs="Book Antiqua" w:ascii="Book Antiqua" w:hAnsi="Book Antiqua"/>
          <w:b/>
          <w:color w:val="auto"/>
        </w:rPr>
        <w:t>enovate Risk Control Structure</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pPr>
      <w:r>
        <w:rPr>
          <w:rFonts w:cs="Book Antiqua" w:ascii="Book Antiqua" w:hAnsi="Book Antiqua"/>
          <w:color w:val="auto"/>
        </w:rPr>
        <w:t>In accordance with the enovate Risk Management Policy, and subject to the Risk Procedure and Control Guidelines, we hereby designate the following individuals to represent their respect</w:t>
      </w:r>
      <w:ins w:id="33" w:author="gpenman" w:date="2000-10-12T13:27:00Z">
        <w:r>
          <w:rPr>
            <w:rFonts w:cs="Book Antiqua" w:ascii="Book Antiqua" w:hAnsi="Book Antiqua"/>
            <w:color w:val="auto"/>
          </w:rPr>
          <w:t>ive</w:t>
        </w:r>
      </w:ins>
      <w:r>
        <w:rPr>
          <w:rFonts w:cs="Book Antiqua" w:ascii="Book Antiqua" w:hAnsi="Book Antiqua"/>
          <w:color w:val="auto"/>
        </w:rPr>
        <w:t xml:space="preserve"> Parent Companies on the enovate Risk Management Committee.</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eastAsia="Book Antiqua" w:cs="Book Antiqua" w:ascii="Book Antiqua" w:hAnsi="Book Antiqua"/>
          <w:color w:val="auto"/>
        </w:rPr>
        <w:t xml:space="preserve"> </w:t>
      </w:r>
      <w:r>
        <w:rPr>
          <w:rFonts w:cs="Book Antiqua" w:ascii="Book Antiqua" w:hAnsi="Book Antiqua"/>
          <w:color w:val="auto"/>
        </w:rPr>
        <w:t>They are listed as follows:</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b/>
          <w:color w:val="auto"/>
        </w:rPr>
      </w:pPr>
      <w:r>
        <w:rPr>
          <w:rFonts w:cs="Book Antiqua" w:ascii="Book Antiqua" w:hAnsi="Book Antiqua"/>
          <w:b/>
          <w:color w:val="auto"/>
        </w:rPr>
        <w:t>enovate Risk Management Committee</w:t>
      </w:r>
    </w:p>
    <w:p>
      <w:pPr>
        <w:pStyle w:val="Body"/>
        <w:ind w:start="0" w:end="0"/>
        <w:rPr>
          <w:rFonts w:ascii="Book Antiqua" w:hAnsi="Book Antiqua" w:cs="Book Antiqua"/>
          <w:color w:val="auto"/>
        </w:rPr>
      </w:pPr>
      <w:r>
        <w:rPr>
          <w:rFonts w:cs="Book Antiqua" w:ascii="Book Antiqua" w:hAnsi="Book Antiqua"/>
          <w:color w:val="auto"/>
        </w:rPr>
        <w:t xml:space="preserve">Enron – Vladimir Gorny </w:t>
      </w:r>
    </w:p>
    <w:p>
      <w:pPr>
        <w:pStyle w:val="Body"/>
        <w:ind w:start="0" w:end="0"/>
        <w:rPr>
          <w:rFonts w:ascii="Book Antiqua" w:hAnsi="Book Antiqua" w:cs="Book Antiqua"/>
          <w:color w:val="auto"/>
        </w:rPr>
      </w:pPr>
      <w:r>
        <w:rPr>
          <w:rFonts w:cs="Book Antiqua" w:ascii="Book Antiqua" w:hAnsi="Book Antiqua"/>
          <w:color w:val="auto"/>
        </w:rPr>
        <w:t xml:space="preserve">Peoples Energy –Judith Pokorny </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t xml:space="preserve">Chief Risk Officer –Vladimir Gorny </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r>
        <w:br w:type="page"/>
      </w:r>
    </w:p>
    <w:p>
      <w:pPr>
        <w:pStyle w:val="Body"/>
        <w:ind w:start="0" w:end="0"/>
        <w:jc w:val="center"/>
        <w:rPr>
          <w:rFonts w:ascii="Book Antiqua" w:hAnsi="Book Antiqua" w:cs="Book Antiqua"/>
          <w:b/>
          <w:color w:val="auto"/>
        </w:rPr>
      </w:pPr>
      <w:r>
        <w:rPr>
          <w:rFonts w:cs="Book Antiqua" w:ascii="Book Antiqua" w:hAnsi="Book Antiqua"/>
          <w:b/>
          <w:color w:val="auto"/>
        </w:rPr>
        <w:t>Appendix III</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b/>
          <w:color w:val="auto"/>
        </w:rPr>
      </w:pPr>
      <w:r>
        <w:rPr>
          <w:rFonts w:cs="Book Antiqua" w:ascii="Book Antiqua" w:hAnsi="Book Antiqua"/>
          <w:b/>
          <w:color w:val="auto"/>
        </w:rPr>
        <w:t>To:</w:t>
        <w:tab/>
        <w:tab/>
        <w:t>Chief Risk Officer</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b/>
          <w:color w:val="auto"/>
        </w:rPr>
      </w:pPr>
      <w:r>
        <w:rPr>
          <w:rFonts w:cs="Book Antiqua" w:ascii="Book Antiqua" w:hAnsi="Book Antiqua"/>
          <w:b/>
          <w:color w:val="auto"/>
        </w:rPr>
        <w:t>From:</w:t>
        <w:tab/>
        <w:tab/>
        <w:t>enovate Board of Managers</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b/>
          <w:color w:val="auto"/>
        </w:rPr>
      </w:pPr>
      <w:r>
        <w:rPr>
          <w:rFonts w:cs="Book Antiqua" w:ascii="Book Antiqua" w:hAnsi="Book Antiqua"/>
          <w:b/>
          <w:color w:val="auto"/>
        </w:rPr>
        <w:t>Subject:</w:t>
        <w:tab/>
        <w:t>enovate Authorized Trader List</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b/>
          <w:color w:val="auto"/>
        </w:rPr>
      </w:pPr>
      <w:r>
        <w:rPr>
          <w:rFonts w:cs="Book Antiqua" w:ascii="Book Antiqua" w:hAnsi="Book Antiqua"/>
          <w:b/>
          <w:color w:val="auto"/>
        </w:rPr>
        <w:t>Date:</w:t>
        <w:tab/>
        <w:tab/>
      </w:r>
    </w:p>
    <w:p>
      <w:pPr>
        <w:pStyle w:val="Body"/>
        <w:ind w:start="0" w:end="0"/>
        <w:rPr>
          <w:rFonts w:ascii="Book Antiqua" w:hAnsi="Book Antiqua" w:cs="Book Antiqua"/>
          <w:b/>
          <w:color w:val="000000"/>
        </w:rPr>
      </w:pPr>
      <w:r>
        <w:rPr>
          <w:rFonts w:cs="Book Antiqua" w:ascii="Book Antiqua" w:hAnsi="Book Antiqu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 w:hAnsi="Book Antiqua" w:cs="Book Antiqua"/>
          <w:color w:val="auto"/>
        </w:rPr>
      </w:pPr>
      <w:r>
        <w:rPr>
          <w:rFonts w:cs="Book Antiqua" w:ascii="Book Antiqua" w:hAnsi="Book Antiqua"/>
          <w:color w:val="auto"/>
        </w:rPr>
        <w:t xml:space="preserve">In accordance with the enovate Risk Management Policy, and subject to the Risk Procedure and Control Guidelines, we hereby authorize the following individuals to trade under the following commodity groups, on behalf of enovate. </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t>They are listed as follows:</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u w:val="single"/>
        </w:rPr>
      </w:pPr>
      <w:r>
        <w:rPr>
          <w:rFonts w:cs="Book Antiqua" w:ascii="Book Antiqua" w:hAnsi="Book Antiqua"/>
          <w:color w:val="auto"/>
          <w:u w:val="single"/>
        </w:rPr>
        <w:t>NA Natural Gas:</w:t>
      </w:r>
    </w:p>
    <w:p>
      <w:pPr>
        <w:pStyle w:val="Body"/>
        <w:ind w:start="0" w:end="0"/>
        <w:rPr>
          <w:rFonts w:ascii="Book Antiqua" w:hAnsi="Book Antiqua" w:cs="Book Antiqua"/>
          <w:color w:val="auto"/>
        </w:rPr>
      </w:pPr>
      <w:r>
        <w:rPr>
          <w:rFonts w:cs="Book Antiqua" w:ascii="Book Antiqua" w:hAnsi="Book Antiqua"/>
          <w:color w:val="auto"/>
        </w:rPr>
        <w:tab/>
        <w:t>Richard Tomaski</w:t>
      </w:r>
    </w:p>
    <w:p>
      <w:pPr>
        <w:pStyle w:val="Body"/>
        <w:ind w:firstLine="720" w:start="0" w:end="0"/>
        <w:rPr>
          <w:rFonts w:ascii="Book Antiqua" w:hAnsi="Book Antiqua" w:cs="Book Antiqua"/>
          <w:color w:val="auto"/>
        </w:rPr>
      </w:pPr>
      <w:r>
        <w:rPr>
          <w:rFonts w:cs="Book Antiqua" w:ascii="Book Antiqua" w:hAnsi="Book Antiqua"/>
          <w:color w:val="auto"/>
        </w:rPr>
        <w:t>Lee Fascetti</w:t>
      </w:r>
    </w:p>
    <w:p>
      <w:pPr>
        <w:pStyle w:val="Body"/>
        <w:ind w:firstLine="720" w:start="0" w:end="0"/>
        <w:rPr>
          <w:rFonts w:ascii="Book Antiqua" w:hAnsi="Book Antiqua" w:cs="Book Antiqua"/>
          <w:color w:val="auto"/>
        </w:rPr>
      </w:pPr>
      <w:r>
        <w:rPr>
          <w:rFonts w:cs="Book Antiqua" w:ascii="Book Antiqua" w:hAnsi="Book Antiqua"/>
          <w:color w:val="auto"/>
        </w:rPr>
        <w:t>Barbara Dillard Radous</w:t>
      </w:r>
    </w:p>
    <w:p>
      <w:pPr>
        <w:pStyle w:val="Body"/>
        <w:ind w:firstLine="720" w:start="0" w:end="0"/>
        <w:rPr>
          <w:rFonts w:ascii="Book Antiqua" w:hAnsi="Book Antiqua" w:cs="Book Antiqua"/>
          <w:color w:val="auto"/>
        </w:rPr>
      </w:pPr>
      <w:r>
        <w:rPr>
          <w:rFonts w:cs="Book Antiqua" w:ascii="Book Antiqua" w:hAnsi="Book Antiqua"/>
          <w:color w:val="auto"/>
        </w:rPr>
        <w:t>Jim Simpson</w:t>
      </w:r>
    </w:p>
    <w:p>
      <w:pPr>
        <w:pStyle w:val="Body"/>
        <w:ind w:firstLine="720" w:start="0" w:end="0"/>
        <w:rPr>
          <w:rFonts w:ascii="Book Antiqua" w:hAnsi="Book Antiqua" w:cs="Book Antiqua"/>
          <w:color w:val="auto"/>
        </w:rPr>
      </w:pPr>
      <w:r>
        <w:rPr>
          <w:rFonts w:cs="Book Antiqua" w:ascii="Book Antiqua" w:hAnsi="Book Antiqua"/>
          <w:color w:val="auto"/>
        </w:rPr>
        <w:t>Steve Richman</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u w:val="single"/>
        </w:rPr>
      </w:pPr>
      <w:r>
        <w:rPr>
          <w:rFonts w:cs="Book Antiqua" w:ascii="Book Antiqua" w:hAnsi="Book Antiqua"/>
          <w:color w:val="auto"/>
          <w:u w:val="single"/>
        </w:rPr>
        <w:t>Ethane/Propane:</w:t>
      </w:r>
    </w:p>
    <w:p>
      <w:pPr>
        <w:pStyle w:val="Body"/>
        <w:ind w:start="0" w:end="0"/>
        <w:rPr>
          <w:rFonts w:ascii="Book Antiqua" w:hAnsi="Book Antiqua" w:cs="Book Antiqua"/>
          <w:color w:val="auto"/>
        </w:rPr>
      </w:pPr>
      <w:r>
        <w:rPr>
          <w:rFonts w:cs="Book Antiqua" w:ascii="Book Antiqua" w:hAnsi="Book Antiqua"/>
          <w:color w:val="auto"/>
        </w:rPr>
        <w:tab/>
        <w:t>Richard Tomaski</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u w:val="single"/>
        </w:rPr>
      </w:pPr>
      <w:r>
        <w:rPr>
          <w:rFonts w:cs="Book Antiqua" w:ascii="Book Antiqua" w:hAnsi="Book Antiqua"/>
          <w:color w:val="auto"/>
          <w:u w:val="single"/>
        </w:rPr>
        <w:t>Weather:</w:t>
      </w:r>
    </w:p>
    <w:p>
      <w:pPr>
        <w:pStyle w:val="Body"/>
        <w:ind w:start="0" w:end="0"/>
        <w:rPr/>
      </w:pPr>
      <w:r>
        <w:rPr>
          <w:color w:val="000000"/>
        </w:rPr>
        <w:tab/>
      </w:r>
      <w:r>
        <w:rPr>
          <w:rFonts w:cs="Book Antiqua" w:ascii="Book Antiqua" w:hAnsi="Book Antiqua"/>
          <w:color w:val="auto"/>
        </w:rPr>
        <w:t>Richard Tomaski</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t>Further, in accordance with the enovate Risk Management Policy, and subject to the Risk Procedure and Control Guidelines, we hereby authorize the following individuals to trade under the following commodity groups, on behalf of Enron MW, L.L.C.</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t>They are listed as follows:</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u w:val="single"/>
        </w:rPr>
      </w:pPr>
      <w:r>
        <w:rPr>
          <w:rFonts w:cs="Book Antiqua" w:ascii="Book Antiqua" w:hAnsi="Book Antiqua"/>
          <w:color w:val="auto"/>
          <w:u w:val="single"/>
        </w:rPr>
        <w:t>NA Natural Gas:</w:t>
      </w:r>
    </w:p>
    <w:p>
      <w:pPr>
        <w:pStyle w:val="Body"/>
        <w:ind w:start="0" w:end="0"/>
        <w:rPr>
          <w:rFonts w:ascii="Book Antiqua" w:hAnsi="Book Antiqua" w:cs="Book Antiqua"/>
          <w:color w:val="auto"/>
        </w:rPr>
      </w:pPr>
      <w:r>
        <w:rPr>
          <w:rFonts w:cs="Book Antiqua" w:ascii="Book Antiqua" w:hAnsi="Book Antiqua"/>
          <w:color w:val="auto"/>
        </w:rPr>
        <w:tab/>
        <w:t>Richard Tomaski</w:t>
      </w:r>
    </w:p>
    <w:p>
      <w:pPr>
        <w:pStyle w:val="Body"/>
        <w:ind w:firstLine="720" w:start="0" w:end="0"/>
        <w:rPr>
          <w:rFonts w:ascii="Book Antiqua" w:hAnsi="Book Antiqua" w:cs="Book Antiqua"/>
          <w:color w:val="auto"/>
        </w:rPr>
      </w:pPr>
      <w:r>
        <w:rPr>
          <w:rFonts w:cs="Book Antiqua" w:ascii="Book Antiqua" w:hAnsi="Book Antiqua"/>
          <w:color w:val="auto"/>
        </w:rPr>
        <w:t>Lee Fascetti</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t>We will notify you on any significant changes and should update this memo as necessary.</w:t>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jc w:val="center"/>
        <w:rPr>
          <w:rFonts w:ascii="Book Antiqua" w:hAnsi="Book Antiqua" w:cs="Book Antiqua"/>
          <w:b/>
          <w:color w:val="auto"/>
        </w:rPr>
      </w:pPr>
      <w:r>
        <w:rPr>
          <w:rFonts w:cs="Book Antiqua" w:ascii="Book Antiqua" w:hAnsi="Book Antiqua"/>
          <w:b/>
          <w:color w:val="auto"/>
        </w:rPr>
        <w:t>Appendix IV</w:t>
      </w:r>
    </w:p>
    <w:p>
      <w:pPr>
        <w:pStyle w:val="Body"/>
        <w:ind w:start="0" w:end="0"/>
        <w:jc w:val="center"/>
        <w:rPr>
          <w:rFonts w:ascii="Book Antiqua" w:hAnsi="Book Antiqua" w:cs="Book Antiqua"/>
          <w:b/>
          <w:color w:val="auto"/>
        </w:rPr>
      </w:pPr>
      <w:r>
        <w:rPr>
          <w:rFonts w:cs="Book Antiqua" w:ascii="Book Antiqua" w:hAnsi="Book Antiqua"/>
          <w:b/>
          <w:color w:val="auto"/>
        </w:rPr>
        <w:t>Value at Risk Agreement Document</w:t>
      </w:r>
    </w:p>
    <w:p>
      <w:pPr>
        <w:pStyle w:val="Body"/>
        <w:ind w:start="0" w:end="0"/>
        <w:rPr>
          <w:rFonts w:ascii="Book Antiqua" w:hAnsi="Book Antiqua" w:cs="Book Antiqua"/>
          <w:b/>
          <w:color w:val="auto"/>
        </w:rPr>
      </w:pPr>
      <w:r>
        <w:rPr>
          <w:rFonts w:cs="Book Antiqua" w:ascii="Book Antiqua" w:hAnsi="Book Antiqua"/>
          <w:b/>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Normal"/>
        <w:rPr>
          <w:rFonts w:ascii="Arial" w:hAnsi="Arial" w:cs="Arial"/>
          <w:lang w:eastAsia="en-US"/>
        </w:rPr>
      </w:pPr>
      <w:r>
        <w:rPr>
          <w:rFonts w:cs="Arial" w:ascii="Arial" w:hAnsi="Arial"/>
          <w:lang w:eastAsia="en-US"/>
        </w:rPr>
        <w:t>Value-at-Risk model is based on the Monte-Carlo simulation approach, using the delta-gamma approximation. This approach utilizes the Heath-Jarrow-Morton (HJM) model to simulate the entire term structure of the forward prices. Current policy is utilizing a one-day period and a 95% confidence interval.</w:t>
      </w:r>
    </w:p>
    <w:p>
      <w:pPr>
        <w:pStyle w:val="Body"/>
        <w:ind w:start="0" w:end="0"/>
        <w:rPr>
          <w:rFonts w:ascii="Book Antiqua" w:hAnsi="Book Antiqua" w:cs="Book Antiqua"/>
          <w:color w:val="auto"/>
          <w:lang w:eastAsia="en-US"/>
        </w:rPr>
      </w:pPr>
      <w:r>
        <w:rPr>
          <w:rFonts w:cs="Book Antiqua" w:ascii="Book Antiqua" w:hAnsi="Book Antiqua"/>
          <w:color w:val="auto"/>
          <w:lang w:eastAsia="en-US"/>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Body"/>
        <w:ind w:start="0" w:end="0"/>
        <w:rPr>
          <w:rFonts w:ascii="Book Antiqua" w:hAnsi="Book Antiqua" w:cs="Book Antiqua"/>
          <w:color w:val="auto"/>
        </w:rPr>
      </w:pPr>
      <w:r>
        <w:rPr>
          <w:rFonts w:cs="Book Antiqua" w:ascii="Book Antiqua" w:hAnsi="Book Antiqua"/>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 w:hAnsi="Book Antiqua" w:cs="Book Antiqua"/>
          <w:b/>
          <w:color w:val="auto"/>
        </w:rPr>
      </w:pPr>
      <w:r>
        <w:rPr>
          <w:rFonts w:cs="Book Antiqua" w:ascii="Book Antiqua" w:hAnsi="Book Antiqua"/>
          <w:b/>
          <w:color w:val="auto"/>
        </w:rPr>
      </w:r>
      <w:r>
        <w:br w:type="page"/>
      </w:r>
    </w:p>
    <w:p>
      <w:pPr>
        <w:pStyle w:val="Body"/>
        <w:ind w:start="0" w:end="0"/>
        <w:rPr>
          <w:rFonts w:ascii="Book Antiqua" w:hAnsi="Book Antiqua" w:cs="Book Antiqua"/>
          <w:color w:val="000000"/>
        </w:rPr>
      </w:pPr>
      <w:r>
        <w:rPr>
          <w:rFonts w:cs="Book Antiqua" w:ascii="Book Antiqua" w:hAnsi="Book Antiqua"/>
          <w:color w:val="000000"/>
        </w:rPr>
      </w:r>
    </w:p>
    <w:p>
      <w:pPr>
        <w:pStyle w:val="Normal"/>
        <w:jc w:val="center"/>
        <w:rPr>
          <w:b/>
          <w:color w:val="000000"/>
        </w:rPr>
      </w:pPr>
      <w:r>
        <w:rPr>
          <w:sz w:val="24"/>
        </w:rPr>
        <w:t>Appendix 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enovate,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enovate, L.L.C. Risk Management Policy and follow the enovate Risk Procedures and Controls..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XIV Miscellaneous of the enovate,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those listed on the Board approved Authorized Trader List in effect, where such commodity is included in the Appendix I of the enovate,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/mnt/main-storage/datasets/enron-docs/doc/MEH_risk_Oct_20.doc</w:t>
    </w:r>
    <w:r>
      <w:rPr>
        <w:lang w:eastAsia="en-US"/>
      </w:rPr>
      <w:fldChar w:fldCharType="end"/>
    </w:r>
    <w:r>
      <w:rPr>
        <w:lang w:eastAsia="en-US"/>
      </w:rPr>
      <w:tab/>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8:53 AM</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/mnt/main-storage/datasets/enron-docs/doc/MEH_risk_Oct_20.doc</w:t>
    </w:r>
    <w:r>
      <w:rPr>
        <w:lang w:eastAsia="en-US"/>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
      </w:rPr>
      <w:t xml:space="preserve">  </w:t>
    </w:r>
    <w:r>
      <w:rPr/>
      <w:fldChar w:fldCharType="begin"/>
    </w:r>
    <w:r>
      <w:rPr/>
      <w:instrText xml:space="preserve"> TIME \@"H:mm\ AM/PM" </w:instrText>
    </w:r>
    <w:r>
      <w:rPr/>
      <w:fldChar w:fldCharType="separate"/>
    </w:r>
    <w:r>
      <w:rPr/>
      <w:t>8:53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enovate, L.L.C.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rFonts w:eastAsia="Book Antiqua"/>
        <w:b/>
        <w:sz w:val="24"/>
      </w:rPr>
      <w:t xml:space="preserve">                 </w:t>
    </w:r>
    <w:r>
      <w:rPr>
        <w:b/>
        <w:sz w:val="24"/>
      </w:rPr>
      <w:t>enovate,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enovate,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2000-10-20T12:11:00Z</dcterms:created>
  <dc:creator>ECT</dc:creator>
  <dc:description>Incorporates comments from M Taylor and J Skilling</dc:description>
  <dc:language>en-CA</dc:language>
  <cp:lastModifiedBy>NORDS</cp:lastModifiedBy>
  <cp:lastPrinted>2000-10-20T09:44:00Z</cp:lastPrinted>
  <dcterms:modified xsi:type="dcterms:W3CDTF">2000-10-20T13:52:00Z</dcterms:modified>
  <cp:revision>4</cp:revision>
  <dc:subject/>
  <dc:title>ECT Risk Management Policy</dc:title>
</cp:coreProperties>
</file>