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747" w:type="dxa"/>
        <w:jc w:val="start"/>
        <w:tblInd w:w="0" w:type="dxa"/>
        <w:tblLayout w:type="fixed"/>
        <w:tblCellMar>
          <w:top w:w="0" w:type="dxa"/>
          <w:start w:w="30" w:type="dxa"/>
          <w:bottom w:w="0" w:type="dxa"/>
          <w:end w:w="30" w:type="dxa"/>
        </w:tblCellMar>
      </w:tblPr>
      <w:tblGrid>
        <w:gridCol w:w="1939"/>
        <w:gridCol w:w="2525"/>
        <w:gridCol w:w="1354"/>
        <w:gridCol w:w="1874"/>
        <w:gridCol w:w="6055"/>
      </w:tblGrid>
      <w:tr>
        <w:trPr>
          <w:trHeight w:val="144" w:hRule="atLeast"/>
        </w:trPr>
        <w:tc>
          <w:tcPr>
            <w:tcW w:w="13747" w:type="dxa"/>
            <w:gridSpan w:val="5"/>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Limited Liability Company Agreement, Dated April 26, 2000 (Agreement)</w:t>
            </w:r>
          </w:p>
          <w:p>
            <w:pPr>
              <w:pStyle w:val="Normal"/>
              <w:jc w:val="center"/>
              <w:rPr>
                <w:lang w:eastAsia="en-US"/>
              </w:rPr>
            </w:pPr>
            <w:r>
              <w:rPr>
                <w:lang w:eastAsia="en-US"/>
              </w:rPr>
              <w:t>Midwest Energy Hub, L.L.C.</w:t>
            </w:r>
          </w:p>
          <w:p>
            <w:pPr>
              <w:pStyle w:val="Normal"/>
              <w:jc w:val="center"/>
              <w:rPr>
                <w:lang w:eastAsia="en-US"/>
              </w:rPr>
            </w:pPr>
            <w:r>
              <w:rPr>
                <w:lang w:eastAsia="en-US"/>
              </w:rPr>
              <w:t>Schedule B, page 1 of 4</w:t>
            </w:r>
          </w:p>
          <w:p>
            <w:pPr>
              <w:pStyle w:val="Normal"/>
              <w:jc w:val="center"/>
              <w:rPr>
                <w:lang w:eastAsia="en-US"/>
              </w:rPr>
            </w:pPr>
            <w:r>
              <w:rPr>
                <w:lang w:eastAsia="en-US"/>
              </w:rPr>
              <w:t>Agreements, as each may be amended, revised or modified from time to time, that Peoples MW, LLC and PMW Restricted Affiliates may, pursuant to Section 6.7.2(d) of the Agreement, perform without violating Section 6.7.2 of the Agreement</w:t>
            </w:r>
          </w:p>
          <w:p>
            <w:pPr>
              <w:pStyle w:val="Normal"/>
              <w:jc w:val="center"/>
              <w:rPr>
                <w:lang w:eastAsia="en-US"/>
              </w:rPr>
            </w:pPr>
            <w:r>
              <w:rPr>
                <w:lang w:eastAsia="en-US"/>
              </w:rPr>
            </w:r>
          </w:p>
        </w:tc>
      </w:tr>
      <w:tr>
        <w:trPr>
          <w:trHeight w:val="533" w:hRule="atLeast"/>
        </w:trPr>
        <w:tc>
          <w:tcPr>
            <w:tcW w:w="1939" w:type="dxa"/>
            <w:tcBorders>
              <w:top w:val="single" w:sz="2" w:space="0" w:color="000000"/>
              <w:start w:val="single" w:sz="2" w:space="0" w:color="000000"/>
              <w:end w:val="single" w:sz="2" w:space="0" w:color="000000"/>
            </w:tcBorders>
          </w:tcPr>
          <w:p>
            <w:pPr>
              <w:pStyle w:val="Normal"/>
              <w:jc w:val="center"/>
              <w:rPr>
                <w:b/>
                <w:lang w:eastAsia="en-US"/>
              </w:rPr>
            </w:pPr>
            <w:r>
              <w:rPr>
                <w:b/>
                <w:lang w:eastAsia="en-US"/>
              </w:rPr>
              <w:t>PMW Restricted Affiliate and Transaction</w:t>
            </w:r>
          </w:p>
          <w:p>
            <w:pPr>
              <w:pStyle w:val="Normal"/>
              <w:jc w:val="center"/>
              <w:rPr>
                <w:b/>
                <w:lang w:eastAsia="en-US"/>
              </w:rPr>
            </w:pPr>
            <w:r>
              <w:rPr>
                <w:b/>
                <w:lang w:eastAsia="en-US"/>
              </w:rPr>
              <w:t>Type</w:t>
            </w:r>
          </w:p>
        </w:tc>
        <w:tc>
          <w:tcPr>
            <w:tcW w:w="2525" w:type="dxa"/>
            <w:tcBorders>
              <w:top w:val="single" w:sz="2" w:space="0" w:color="000000"/>
              <w:start w:val="single" w:sz="2" w:space="0" w:color="000000"/>
              <w:end w:val="single" w:sz="2" w:space="0" w:color="000000"/>
            </w:tcBorders>
          </w:tcPr>
          <w:p>
            <w:pPr>
              <w:pStyle w:val="Normal"/>
              <w:jc w:val="center"/>
              <w:rPr>
                <w:b/>
                <w:lang w:eastAsia="en-US"/>
              </w:rPr>
            </w:pPr>
            <w:r>
              <w:rPr>
                <w:b/>
                <w:lang w:eastAsia="en-US"/>
              </w:rPr>
              <w:t>Counterparty</w:t>
            </w:r>
          </w:p>
          <w:p>
            <w:pPr>
              <w:pStyle w:val="Normal"/>
              <w:jc w:val="center"/>
              <w:rPr>
                <w:b/>
                <w:lang w:eastAsia="en-US"/>
              </w:rPr>
            </w:pPr>
            <w:r>
              <w:rPr>
                <w:b/>
                <w:lang w:eastAsia="en-US"/>
              </w:rPr>
              <w:t>Name</w:t>
            </w:r>
          </w:p>
        </w:tc>
        <w:tc>
          <w:tcPr>
            <w:tcW w:w="1354" w:type="dxa"/>
            <w:tcBorders>
              <w:top w:val="single" w:sz="2" w:space="0" w:color="000000"/>
              <w:start w:val="single" w:sz="2" w:space="0" w:color="000000"/>
              <w:end w:val="single" w:sz="2" w:space="0" w:color="000000"/>
            </w:tcBorders>
          </w:tcPr>
          <w:p>
            <w:pPr>
              <w:pStyle w:val="Normal"/>
              <w:jc w:val="center"/>
              <w:rPr>
                <w:b/>
                <w:lang w:eastAsia="en-US"/>
              </w:rPr>
            </w:pPr>
            <w:r>
              <w:rPr>
                <w:b/>
                <w:lang w:eastAsia="en-US"/>
              </w:rPr>
              <w:t>Agreement</w:t>
            </w:r>
          </w:p>
          <w:p>
            <w:pPr>
              <w:pStyle w:val="Normal"/>
              <w:jc w:val="center"/>
              <w:rPr>
                <w:b/>
                <w:lang w:eastAsia="en-US"/>
              </w:rPr>
            </w:pPr>
            <w:r>
              <w:rPr>
                <w:b/>
                <w:lang w:eastAsia="en-US"/>
              </w:rPr>
              <w:t>Date</w:t>
            </w:r>
          </w:p>
        </w:tc>
        <w:tc>
          <w:tcPr>
            <w:tcW w:w="1874" w:type="dxa"/>
            <w:tcBorders>
              <w:top w:val="single" w:sz="2" w:space="0" w:color="000000"/>
              <w:start w:val="single" w:sz="2" w:space="0" w:color="000000"/>
              <w:end w:val="single" w:sz="2" w:space="0" w:color="000000"/>
            </w:tcBorders>
          </w:tcPr>
          <w:p>
            <w:pPr>
              <w:pStyle w:val="Normal"/>
              <w:jc w:val="center"/>
              <w:rPr>
                <w:b/>
                <w:lang w:eastAsia="en-US"/>
              </w:rPr>
            </w:pPr>
            <w:r>
              <w:rPr>
                <w:b/>
                <w:lang w:eastAsia="en-US"/>
              </w:rPr>
              <w:t>Effective</w:t>
            </w:r>
          </w:p>
          <w:p>
            <w:pPr>
              <w:pStyle w:val="Normal"/>
              <w:jc w:val="center"/>
              <w:rPr>
                <w:b/>
                <w:lang w:eastAsia="en-US"/>
              </w:rPr>
            </w:pPr>
            <w:r>
              <w:rPr>
                <w:b/>
                <w:lang w:eastAsia="en-US"/>
              </w:rPr>
              <w:t>Term</w:t>
            </w:r>
          </w:p>
        </w:tc>
        <w:tc>
          <w:tcPr>
            <w:tcW w:w="6055" w:type="dxa"/>
            <w:tcBorders>
              <w:top w:val="single" w:sz="2" w:space="0" w:color="000000"/>
              <w:start w:val="single" w:sz="2" w:space="0" w:color="000000"/>
              <w:bottom w:val="single" w:sz="12" w:space="0" w:color="000000"/>
              <w:end w:val="single" w:sz="2" w:space="0" w:color="000000"/>
            </w:tcBorders>
          </w:tcPr>
          <w:p>
            <w:pPr>
              <w:pStyle w:val="Normal"/>
              <w:jc w:val="center"/>
              <w:rPr>
                <w:b/>
                <w:lang w:eastAsia="en-US"/>
              </w:rPr>
            </w:pPr>
            <w:r>
              <w:rPr>
                <w:b/>
                <w:lang w:eastAsia="en-US"/>
              </w:rPr>
              <w:t>Transaction</w:t>
            </w:r>
          </w:p>
          <w:p>
            <w:pPr>
              <w:pStyle w:val="Normal"/>
              <w:jc w:val="center"/>
              <w:rPr>
                <w:b/>
                <w:lang w:eastAsia="en-US"/>
              </w:rPr>
            </w:pPr>
            <w:r>
              <w:rPr>
                <w:b/>
                <w:lang w:eastAsia="en-US"/>
              </w:rPr>
              <w:t>Description</w:t>
            </w:r>
          </w:p>
        </w:tc>
      </w:tr>
      <w:tr>
        <w:trPr>
          <w:trHeight w:val="144" w:hRule="atLeast"/>
        </w:trPr>
        <w:tc>
          <w:tcPr>
            <w:tcW w:w="1939" w:type="dxa"/>
            <w:tcBorders>
              <w:top w:val="single" w:sz="1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Peoples Energy Resources Corp. (PERC) Peaking</w:t>
            </w:r>
          </w:p>
        </w:tc>
        <w:tc>
          <w:tcPr>
            <w:tcW w:w="2525" w:type="dxa"/>
            <w:tcBorders>
              <w:top w:val="single" w:sz="1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Northern Illinois Gas Company (NI-Gas)</w:t>
            </w:r>
          </w:p>
        </w:tc>
        <w:tc>
          <w:tcPr>
            <w:tcW w:w="1354" w:type="dxa"/>
            <w:tcBorders>
              <w:top w:val="single" w:sz="1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09/11/96</w:t>
            </w:r>
          </w:p>
        </w:tc>
        <w:tc>
          <w:tcPr>
            <w:tcW w:w="1874" w:type="dxa"/>
            <w:tcBorders>
              <w:top w:val="single" w:sz="1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12/01/96 - 11/30/99 (evergreen)</w:t>
            </w:r>
          </w:p>
        </w:tc>
        <w:tc>
          <w:tcPr>
            <w:tcW w:w="6055" w:type="dxa"/>
            <w:tcBorders>
              <w:top w:val="single" w:sz="12" w:space="0" w:color="000000"/>
              <w:start w:val="single" w:sz="2" w:space="0" w:color="000000"/>
              <w:bottom w:val="single" w:sz="2" w:space="0" w:color="000000"/>
              <w:end w:val="single" w:sz="2" w:space="0" w:color="000000"/>
            </w:tcBorders>
          </w:tcPr>
          <w:p>
            <w:pPr>
              <w:pStyle w:val="Header"/>
              <w:tabs>
                <w:tab w:val="clear" w:pos="4320"/>
                <w:tab w:val="clear" w:pos="8640"/>
              </w:tabs>
              <w:rPr>
                <w:lang w:eastAsia="en-US"/>
              </w:rPr>
            </w:pPr>
            <w:r>
              <w:rPr>
                <w:lang w:eastAsia="en-US"/>
              </w:rPr>
              <w:t>Firm Peaking Gas Supply and Firm Exchange Gas Services Agreement</w:t>
            </w:r>
          </w:p>
        </w:tc>
      </w:tr>
      <w:tr>
        <w:trPr>
          <w:trHeight w:val="144" w:hRule="atLeast"/>
        </w:trPr>
        <w:tc>
          <w:tcPr>
            <w:tcW w:w="1939"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Peaking</w:t>
            </w:r>
          </w:p>
        </w:tc>
        <w:tc>
          <w:tcPr>
            <w:tcW w:w="2525"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The Peoples Gas Light and Coke Company (PGL)</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09/10/96</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12/01/96 - 11/30/99 (evergreen)</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Firm Peaking Gas Supply and Services Agreement</w:t>
            </w:r>
          </w:p>
        </w:tc>
      </w:tr>
      <w:tr>
        <w:trPr>
          <w:trHeight w:val="144" w:hRule="atLeast"/>
        </w:trPr>
        <w:tc>
          <w:tcPr>
            <w:tcW w:w="1939"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Peaking</w:t>
            </w:r>
          </w:p>
        </w:tc>
        <w:tc>
          <w:tcPr>
            <w:tcW w:w="2525"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El Paso Energy Marketing Company</w:t>
            </w:r>
          </w:p>
        </w:tc>
        <w:tc>
          <w:tcPr>
            <w:tcW w:w="13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lang w:eastAsia="en-US"/>
              </w:rPr>
            </w:pPr>
            <w:r>
              <w:rPr>
                <w:lang w:eastAsia="en-US"/>
              </w:rPr>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11/01/98 - 03/31/01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winter peaking with regular nomination deadline</w:t>
            </w:r>
          </w:p>
        </w:tc>
      </w:tr>
      <w:tr>
        <w:trPr>
          <w:trHeight w:val="144" w:hRule="atLeast"/>
        </w:trPr>
        <w:tc>
          <w:tcPr>
            <w:tcW w:w="1939"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Peaking</w:t>
            </w:r>
          </w:p>
        </w:tc>
        <w:tc>
          <w:tcPr>
            <w:tcW w:w="2525"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others, from time to time</w:t>
            </w:r>
          </w:p>
        </w:tc>
        <w:tc>
          <w:tcPr>
            <w:tcW w:w="13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lang w:eastAsia="en-US"/>
              </w:rPr>
            </w:pPr>
            <w:r>
              <w:rPr>
                <w:lang w:eastAsia="en-US"/>
              </w:rPr>
            </w:r>
          </w:p>
        </w:tc>
        <w:tc>
          <w:tcPr>
            <w:tcW w:w="187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lang w:eastAsia="en-US"/>
              </w:rPr>
            </w:pPr>
            <w:r>
              <w:rPr>
                <w:lang w:eastAsia="en-US"/>
              </w:rPr>
            </w:r>
          </w:p>
        </w:tc>
        <w:tc>
          <w:tcPr>
            <w:tcW w:w="6055" w:type="dxa"/>
            <w:tcBorders>
              <w:top w:val="single" w:sz="2" w:space="0" w:color="000000"/>
              <w:start w:val="single" w:sz="2" w:space="0" w:color="000000"/>
              <w:bottom w:val="single" w:sz="2" w:space="0" w:color="000000"/>
              <w:end w:val="single" w:sz="2" w:space="0" w:color="000000"/>
            </w:tcBorders>
          </w:tcPr>
          <w:p>
            <w:pPr>
              <w:pStyle w:val="Header"/>
              <w:tabs>
                <w:tab w:val="clear" w:pos="4320"/>
                <w:tab w:val="clear" w:pos="8640"/>
              </w:tabs>
              <w:rPr>
                <w:lang w:eastAsia="en-US"/>
              </w:rPr>
            </w:pPr>
            <w:r>
              <w:rPr>
                <w:lang w:eastAsia="en-US"/>
              </w:rPr>
              <w:t>winter peaking services provided from PERC’s vaporization facility in Lemont</w:t>
            </w:r>
          </w:p>
        </w:tc>
      </w:tr>
      <w:tr>
        <w:trPr>
          <w:trHeight w:val="144" w:hRule="atLeast"/>
        </w:trPr>
        <w:tc>
          <w:tcPr>
            <w:tcW w:w="1939"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Peaking Storage</w:t>
            </w:r>
          </w:p>
        </w:tc>
        <w:tc>
          <w:tcPr>
            <w:tcW w:w="2525"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Kinder Morgan</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10/09/96</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through 03/31/01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 xml:space="preserve">PERC purchases ethane storage, up to 225,000 barrels </w:t>
            </w:r>
          </w:p>
        </w:tc>
      </w:tr>
      <w:tr>
        <w:trPr>
          <w:trHeight w:val="144" w:hRule="atLeast"/>
        </w:trPr>
        <w:tc>
          <w:tcPr>
            <w:tcW w:w="1939"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b/>
                <w:lang w:eastAsia="en-US"/>
              </w:rPr>
            </w:pPr>
            <w:r>
              <w:rPr>
                <w:b/>
                <w:lang w:eastAsia="en-US"/>
              </w:rPr>
            </w:r>
          </w:p>
        </w:tc>
        <w:tc>
          <w:tcPr>
            <w:tcW w:w="252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lang w:eastAsia="en-US"/>
              </w:rPr>
            </w:pPr>
            <w:r>
              <w:rPr>
                <w:lang w:eastAsia="en-US"/>
              </w:rPr>
            </w:r>
          </w:p>
        </w:tc>
        <w:tc>
          <w:tcPr>
            <w:tcW w:w="135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lang w:eastAsia="en-US"/>
              </w:rPr>
            </w:pPr>
            <w:r>
              <w:rPr>
                <w:lang w:eastAsia="en-US"/>
              </w:rPr>
            </w:r>
          </w:p>
        </w:tc>
        <w:tc>
          <w:tcPr>
            <w:tcW w:w="1874"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lang w:eastAsia="en-US"/>
              </w:rPr>
            </w:pPr>
            <w:r>
              <w:rPr>
                <w:lang w:eastAsia="en-US"/>
              </w:rPr>
            </w:r>
          </w:p>
        </w:tc>
        <w:tc>
          <w:tcPr>
            <w:tcW w:w="6055" w:type="dxa"/>
            <w:tcBorders>
              <w:top w:val="single" w:sz="2" w:space="0" w:color="000000"/>
              <w:start w:val="single" w:sz="2" w:space="0" w:color="000000"/>
              <w:bottom w:val="single" w:sz="2" w:space="0" w:color="000000"/>
              <w:end w:val="single" w:sz="2" w:space="0" w:color="000000"/>
            </w:tcBorders>
          </w:tcPr>
          <w:p>
            <w:pPr>
              <w:pStyle w:val="Normal"/>
              <w:snapToGrid w:val="false"/>
              <w:jc w:val="end"/>
              <w:rPr>
                <w:lang w:eastAsia="en-US"/>
              </w:rPr>
            </w:pPr>
            <w:r>
              <w:rPr>
                <w:lang w:eastAsia="en-US"/>
              </w:rPr>
            </w:r>
          </w:p>
        </w:tc>
      </w:tr>
      <w:tr>
        <w:trPr>
          <w:trHeight w:val="144" w:hRule="atLeast"/>
        </w:trPr>
        <w:tc>
          <w:tcPr>
            <w:tcW w:w="1939"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Peaking Transportation</w:t>
            </w:r>
          </w:p>
        </w:tc>
        <w:tc>
          <w:tcPr>
            <w:tcW w:w="2525"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Kinder Morgan</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10/09/96</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through 03/31/01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PERC purchases transportation of ethane/propane from Kansas to Illinois</w:t>
            </w:r>
          </w:p>
        </w:tc>
      </w:tr>
    </w:tbl>
    <w:p>
      <w:pPr>
        <w:pStyle w:val="Normal"/>
        <w:rPr/>
      </w:pPr>
      <w:r>
        <w:br w:type="page"/>
      </w:r>
      <w:r>
        <w:rPr/>
      </w:r>
    </w:p>
    <w:tbl>
      <w:tblPr>
        <w:tblW w:w="13747" w:type="dxa"/>
        <w:jc w:val="start"/>
        <w:tblInd w:w="0" w:type="dxa"/>
        <w:tblLayout w:type="fixed"/>
        <w:tblCellMar>
          <w:top w:w="0" w:type="dxa"/>
          <w:start w:w="30" w:type="dxa"/>
          <w:bottom w:w="0" w:type="dxa"/>
          <w:end w:w="30" w:type="dxa"/>
        </w:tblCellMar>
      </w:tblPr>
      <w:tblGrid>
        <w:gridCol w:w="1920"/>
        <w:gridCol w:w="2544"/>
        <w:gridCol w:w="1354"/>
        <w:gridCol w:w="1874"/>
        <w:gridCol w:w="6055"/>
      </w:tblGrid>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PMW Restricted Affiliate and Transaction</w:t>
            </w:r>
          </w:p>
          <w:p>
            <w:pPr>
              <w:pStyle w:val="Normal"/>
              <w:jc w:val="center"/>
              <w:rPr>
                <w:b/>
                <w:lang w:eastAsia="en-US"/>
              </w:rPr>
            </w:pPr>
            <w:r>
              <w:rPr>
                <w:b/>
                <w:lang w:eastAsia="en-US"/>
              </w:rPr>
              <w:t>Type</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Counterparty</w:t>
            </w:r>
          </w:p>
          <w:p>
            <w:pPr>
              <w:pStyle w:val="Normal"/>
              <w:jc w:val="center"/>
              <w:rPr>
                <w:b/>
                <w:lang w:eastAsia="en-US"/>
              </w:rPr>
            </w:pPr>
            <w:r>
              <w:rPr>
                <w:b/>
                <w:lang w:eastAsia="en-US"/>
              </w:rPr>
              <w:t>Name</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Agreement</w:t>
            </w:r>
          </w:p>
          <w:p>
            <w:pPr>
              <w:pStyle w:val="Normal"/>
              <w:jc w:val="center"/>
              <w:rPr>
                <w:b/>
                <w:lang w:eastAsia="en-US"/>
              </w:rPr>
            </w:pPr>
            <w:r>
              <w:rPr>
                <w:b/>
                <w:lang w:eastAsia="en-US"/>
              </w:rPr>
              <w:t>Date</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Effective</w:t>
            </w:r>
          </w:p>
          <w:p>
            <w:pPr>
              <w:pStyle w:val="Normal"/>
              <w:jc w:val="center"/>
              <w:rPr>
                <w:b/>
                <w:lang w:eastAsia="en-US"/>
              </w:rPr>
            </w:pPr>
            <w:r>
              <w:rPr>
                <w:b/>
                <w:lang w:eastAsia="en-US"/>
              </w:rPr>
              <w:t>Term</w:t>
            </w:r>
          </w:p>
        </w:tc>
        <w:tc>
          <w:tcPr>
            <w:tcW w:w="6055"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Transaction</w:t>
            </w:r>
          </w:p>
          <w:p>
            <w:pPr>
              <w:pStyle w:val="Normal"/>
              <w:jc w:val="center"/>
              <w:rPr>
                <w:b/>
                <w:lang w:eastAsia="en-US"/>
              </w:rPr>
            </w:pPr>
            <w:r>
              <w:rPr>
                <w:b/>
                <w:lang w:eastAsia="en-US"/>
              </w:rPr>
              <w:t>Description</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w:t>
            </w:r>
          </w:p>
          <w:p>
            <w:pPr>
              <w:pStyle w:val="Normal"/>
              <w:jc w:val="center"/>
              <w:rPr>
                <w:lang w:eastAsia="en-US"/>
              </w:rPr>
            </w:pPr>
            <w:r>
              <w:rPr>
                <w:lang w:eastAsia="en-US"/>
              </w:rPr>
              <w:t>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Duke Energy Trading</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03/01/00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03/03/00 - 01/31/01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March-May injections up to 30,000 MMBtu/d; December - January withdrawals up to 30,000 MMBtu/d (1 Bcf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Duke Energy Trading</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03/03/00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03/01/00 01/31/01</w:t>
            </w:r>
          </w:p>
        </w:tc>
        <w:tc>
          <w:tcPr>
            <w:tcW w:w="6055" w:type="dxa"/>
            <w:tcBorders>
              <w:top w:val="single" w:sz="2" w:space="0" w:color="000000"/>
              <w:start w:val="single" w:sz="2" w:space="0" w:color="000000"/>
              <w:bottom w:val="single" w:sz="2" w:space="0" w:color="000000"/>
              <w:end w:val="single" w:sz="2" w:space="0" w:color="000000"/>
            </w:tcBorders>
          </w:tcPr>
          <w:p>
            <w:pPr>
              <w:pStyle w:val="Header"/>
              <w:tabs>
                <w:tab w:val="clear" w:pos="4320"/>
                <w:tab w:val="clear" w:pos="8640"/>
              </w:tabs>
              <w:rPr>
                <w:lang w:eastAsia="en-US"/>
              </w:rPr>
            </w:pPr>
            <w:r>
              <w:rPr>
                <w:lang w:eastAsia="en-US"/>
              </w:rPr>
              <w:t>March-May injections up to 20,000 MMBtu/d; December - January withdrawals up to 20,000 MMBtu/d (1 Bcf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Energy USA - TPC</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03/08/00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10/01/00 -</w:t>
            </w:r>
          </w:p>
          <w:p>
            <w:pPr>
              <w:pStyle w:val="Normal"/>
              <w:jc w:val="center"/>
              <w:rPr>
                <w:lang w:eastAsia="en-US"/>
              </w:rPr>
            </w:pPr>
            <w:r>
              <w:rPr>
                <w:lang w:eastAsia="en-US"/>
              </w:rPr>
              <w:t>09/30/01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October withdrawals 10,000 MMBtu/d; September injections 10,333 MMBtu/d (310,000 MMBtu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Cargill Energy</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04/14/00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12/01/00 -</w:t>
            </w:r>
          </w:p>
          <w:p>
            <w:pPr>
              <w:pStyle w:val="Normal"/>
              <w:jc w:val="center"/>
              <w:rPr>
                <w:lang w:eastAsia="en-US"/>
              </w:rPr>
            </w:pPr>
            <w:r>
              <w:rPr>
                <w:lang w:eastAsia="en-US"/>
              </w:rPr>
              <w:t>09/30/01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December withdrawals 4,839 MMBtu/d; September injections 5,000 MMBtu/d (150,000 MMBtu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Aquila Energy</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04/17/00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12/01/00 -</w:t>
            </w:r>
          </w:p>
          <w:p>
            <w:pPr>
              <w:pStyle w:val="Normal"/>
              <w:jc w:val="center"/>
              <w:rPr>
                <w:lang w:eastAsia="en-US"/>
              </w:rPr>
            </w:pPr>
            <w:r>
              <w:rPr>
                <w:lang w:eastAsia="en-US"/>
              </w:rPr>
              <w:t>09/30/01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December withdrawals 4,839 MMBtu/d; September injections 5,000 MMBtu/d (150,000 MMBtu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Aquila Energy</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05/31/00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06/01/00 - 12/31/00</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June injections up to 25,000 MMBtu/d; December withdrawals up to 25,000 MMBtu/d (500,000 MMBtu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Aquila Energy</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06/01/00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06/01/00 - 12/31/00</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June injections 17,241 MMBtu/d; December withdrawals 16,129 MMBtu/d (500,000 MMBtu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Reliant Energy Trading</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04/18/00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12/01/00 -</w:t>
            </w:r>
          </w:p>
          <w:p>
            <w:pPr>
              <w:pStyle w:val="Normal"/>
              <w:jc w:val="center"/>
              <w:rPr>
                <w:lang w:eastAsia="en-US"/>
              </w:rPr>
            </w:pPr>
            <w:r>
              <w:rPr>
                <w:lang w:eastAsia="en-US"/>
              </w:rPr>
              <w:t>09/30/01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December withdrawals 5,000 MMBtu/d; September injections 5,167 MMBtu/d (155,000 MMBtu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Texaco Natural Gas Co.</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04/25/00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05/01/00 1130/00</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May - November up to 10,000 MMBtu/d injections or withdrawals (inventory balance 0-200,000 MMBtu)</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Enron North America Corp.</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05/30/00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06/01/00 - 07/31/00</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June injections 33,333 MMBtu/d; July withdrawals 32,258  MMBtu/d (1 Bcf total)</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 Exchange Services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Southern Company Energy Marketing</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05/19/00</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12/01/00 -</w:t>
            </w:r>
          </w:p>
          <w:p>
            <w:pPr>
              <w:pStyle w:val="Normal"/>
              <w:jc w:val="center"/>
              <w:rPr>
                <w:lang w:eastAsia="en-US"/>
              </w:rPr>
            </w:pPr>
            <w:r>
              <w:rPr>
                <w:lang w:eastAsia="en-US"/>
              </w:rPr>
              <w:t>09/30/01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December withdrawals 5,000 MMBtu/d; September injections 5,167 MMBtu/d (155,000 MMBtu total)</w:t>
            </w:r>
          </w:p>
        </w:tc>
      </w:tr>
      <w:tr>
        <w:trPr>
          <w:trHeight w:val="976"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PMW Restricted Affiliate and Transaction</w:t>
            </w:r>
          </w:p>
          <w:p>
            <w:pPr>
              <w:pStyle w:val="Normal"/>
              <w:jc w:val="center"/>
              <w:rPr>
                <w:b/>
                <w:lang w:eastAsia="en-US"/>
              </w:rPr>
            </w:pPr>
            <w:r>
              <w:rPr>
                <w:b/>
                <w:lang w:eastAsia="en-US"/>
              </w:rPr>
              <w:t>Type</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Counterparty</w:t>
            </w:r>
          </w:p>
          <w:p>
            <w:pPr>
              <w:pStyle w:val="Normal"/>
              <w:jc w:val="center"/>
              <w:rPr>
                <w:b/>
                <w:lang w:eastAsia="en-US"/>
              </w:rPr>
            </w:pPr>
            <w:r>
              <w:rPr>
                <w:b/>
                <w:lang w:eastAsia="en-US"/>
              </w:rPr>
              <w:t>Name</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Agreement</w:t>
            </w:r>
          </w:p>
          <w:p>
            <w:pPr>
              <w:pStyle w:val="Normal"/>
              <w:jc w:val="center"/>
              <w:rPr>
                <w:b/>
                <w:lang w:eastAsia="en-US"/>
              </w:rPr>
            </w:pPr>
            <w:r>
              <w:rPr>
                <w:b/>
                <w:lang w:eastAsia="en-US"/>
              </w:rPr>
              <w:t>Date</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Effective</w:t>
            </w:r>
          </w:p>
          <w:p>
            <w:pPr>
              <w:pStyle w:val="Normal"/>
              <w:jc w:val="center"/>
              <w:rPr>
                <w:b/>
                <w:lang w:eastAsia="en-US"/>
              </w:rPr>
            </w:pPr>
            <w:r>
              <w:rPr>
                <w:b/>
                <w:lang w:eastAsia="en-US"/>
              </w:rPr>
              <w:t>Term</w:t>
            </w:r>
          </w:p>
        </w:tc>
        <w:tc>
          <w:tcPr>
            <w:tcW w:w="6055"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Transaction</w:t>
            </w:r>
          </w:p>
          <w:p>
            <w:pPr>
              <w:pStyle w:val="Normal"/>
              <w:jc w:val="center"/>
              <w:rPr>
                <w:b/>
                <w:lang w:eastAsia="en-US"/>
              </w:rPr>
            </w:pPr>
            <w:r>
              <w:rPr>
                <w:b/>
                <w:lang w:eastAsia="en-US"/>
              </w:rPr>
              <w:t>Description</w:t>
            </w:r>
          </w:p>
        </w:tc>
      </w:tr>
      <w:tr>
        <w:trPr>
          <w:trHeight w:val="72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Transportation</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Trunkline/</w:t>
            </w:r>
          </w:p>
          <w:p>
            <w:pPr>
              <w:pStyle w:val="Normal"/>
              <w:jc w:val="center"/>
              <w:rPr>
                <w:lang w:eastAsia="en-US"/>
              </w:rPr>
            </w:pPr>
            <w:r>
              <w:rPr>
                <w:lang w:eastAsia="en-US"/>
              </w:rPr>
              <w:t>El Paso</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April 1998</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04/01/98</w:t>
            </w:r>
          </w:p>
          <w:p>
            <w:pPr>
              <w:pStyle w:val="Normal"/>
              <w:jc w:val="center"/>
              <w:rPr>
                <w:lang w:eastAsia="en-US"/>
              </w:rPr>
            </w:pPr>
            <w:r>
              <w:rPr>
                <w:lang w:eastAsia="en-US"/>
              </w:rPr>
              <w:t>11/30/00</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Trunkline capacity management for 30,000 MMBtu summer; 50,000 MMBtu winter</w:t>
            </w:r>
          </w:p>
        </w:tc>
      </w:tr>
      <w:tr>
        <w:trPr>
          <w:trHeight w:val="715"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Transportation</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Midwestern-</w:t>
            </w:r>
          </w:p>
          <w:p>
            <w:pPr>
              <w:pStyle w:val="Normal"/>
              <w:jc w:val="center"/>
              <w:rPr>
                <w:lang w:eastAsia="en-US"/>
              </w:rPr>
            </w:pPr>
            <w:r>
              <w:rPr>
                <w:lang w:eastAsia="en-US"/>
              </w:rPr>
              <w:t>El Paso/Enron</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11/01/98</w:t>
            </w:r>
          </w:p>
          <w:p>
            <w:pPr>
              <w:pStyle w:val="Normal"/>
              <w:jc w:val="center"/>
              <w:rPr>
                <w:lang w:eastAsia="en-US"/>
              </w:rPr>
            </w:pPr>
            <w:r>
              <w:rPr>
                <w:lang w:eastAsia="en-US"/>
              </w:rPr>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11/01/98</w:t>
            </w:r>
          </w:p>
          <w:p>
            <w:pPr>
              <w:pStyle w:val="Normal"/>
              <w:jc w:val="center"/>
              <w:rPr>
                <w:lang w:eastAsia="en-US"/>
              </w:rPr>
            </w:pPr>
            <w:r>
              <w:rPr>
                <w:lang w:eastAsia="en-US"/>
              </w:rPr>
              <w:t>03/31/01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Midwestern capacity management with (El Paso during April - October) and (Enron during November --March)</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 xml:space="preserve">PGL Transportation </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09/10/96</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12/01/96 11/30/99 (evergreen)</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Firm Transportation Service Contract</w:t>
            </w:r>
          </w:p>
        </w:tc>
      </w:tr>
      <w:tr>
        <w:trPr>
          <w:trHeight w:val="144" w:hRule="atLeast"/>
        </w:trPr>
        <w:tc>
          <w:tcPr>
            <w:tcW w:w="1920" w:type="dxa"/>
            <w:tcBorders>
              <w:top w:val="single" w:sz="2" w:space="0" w:color="000000"/>
              <w:start w:val="single" w:sz="2" w:space="0" w:color="000000"/>
              <w:end w:val="single" w:sz="2" w:space="0" w:color="000000"/>
            </w:tcBorders>
          </w:tcPr>
          <w:p>
            <w:pPr>
              <w:pStyle w:val="Normal"/>
              <w:jc w:val="center"/>
              <w:rPr>
                <w:lang w:eastAsia="en-US"/>
              </w:rPr>
            </w:pPr>
            <w:r>
              <w:rPr>
                <w:lang w:eastAsia="en-US"/>
              </w:rPr>
              <w:t>PERC</w:t>
            </w:r>
          </w:p>
          <w:p>
            <w:pPr>
              <w:pStyle w:val="Normal"/>
              <w:jc w:val="center"/>
              <w:rPr>
                <w:lang w:eastAsia="en-US"/>
              </w:rPr>
            </w:pPr>
            <w:r>
              <w:rPr>
                <w:lang w:eastAsia="en-US"/>
              </w:rPr>
              <w:t>LRG Project</w:t>
            </w:r>
          </w:p>
        </w:tc>
        <w:tc>
          <w:tcPr>
            <w:tcW w:w="2544" w:type="dxa"/>
            <w:tcBorders>
              <w:top w:val="single" w:sz="2" w:space="0" w:color="000000"/>
              <w:start w:val="single" w:sz="2" w:space="0" w:color="000000"/>
              <w:end w:val="single" w:sz="2" w:space="0" w:color="000000"/>
            </w:tcBorders>
          </w:tcPr>
          <w:p>
            <w:pPr>
              <w:pStyle w:val="Normal"/>
              <w:jc w:val="center"/>
              <w:rPr>
                <w:lang w:eastAsia="en-US"/>
              </w:rPr>
            </w:pPr>
            <w:r>
              <w:rPr>
                <w:lang w:eastAsia="en-US"/>
              </w:rPr>
              <w:t>Mobil/Citgo/Aux Sable</w:t>
            </w:r>
          </w:p>
        </w:tc>
        <w:tc>
          <w:tcPr>
            <w:tcW w:w="1354" w:type="dxa"/>
            <w:tcBorders>
              <w:top w:val="single" w:sz="2" w:space="0" w:color="000000"/>
              <w:start w:val="single" w:sz="2" w:space="0" w:color="000000"/>
              <w:end w:val="single" w:sz="2" w:space="0" w:color="000000"/>
            </w:tcBorders>
          </w:tcPr>
          <w:p>
            <w:pPr>
              <w:pStyle w:val="Normal"/>
              <w:jc w:val="center"/>
              <w:rPr>
                <w:lang w:eastAsia="en-US"/>
              </w:rPr>
            </w:pPr>
            <w:r>
              <w:rPr>
                <w:lang w:eastAsia="en-US"/>
              </w:rPr>
              <w:t>none</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current project</w:t>
            </w:r>
          </w:p>
        </w:tc>
        <w:tc>
          <w:tcPr>
            <w:tcW w:w="6055" w:type="dxa"/>
            <w:tcBorders>
              <w:top w:val="single" w:sz="2" w:space="0" w:color="000000"/>
              <w:start w:val="single" w:sz="2" w:space="0" w:color="000000"/>
              <w:end w:val="single" w:sz="2" w:space="0" w:color="000000"/>
            </w:tcBorders>
          </w:tcPr>
          <w:p>
            <w:pPr>
              <w:pStyle w:val="Header"/>
              <w:tabs>
                <w:tab w:val="clear" w:pos="4320"/>
                <w:tab w:val="clear" w:pos="8640"/>
              </w:tabs>
              <w:rPr>
                <w:lang w:eastAsia="en-US"/>
              </w:rPr>
            </w:pPr>
            <w:r>
              <w:rPr>
                <w:lang w:eastAsia="en-US"/>
              </w:rPr>
              <w:t>Construction of processing and storage facilities to take refinery off-gases from various parties and extract</w:t>
            </w:r>
          </w:p>
          <w:p>
            <w:pPr>
              <w:pStyle w:val="Normal"/>
              <w:rPr>
                <w:lang w:eastAsia="en-US"/>
              </w:rPr>
            </w:pPr>
            <w:r>
              <w:rPr>
                <w:lang w:eastAsia="en-US"/>
              </w:rPr>
              <w:t>methane for winter peaking applications; act as fuel supply manager for Mobil’s/Citgo’s natural gas  needs</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Peaking</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Aux Sable Liquid Products LP</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none</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current project</w:t>
            </w:r>
          </w:p>
        </w:tc>
        <w:tc>
          <w:tcPr>
            <w:tcW w:w="6055" w:type="dxa"/>
            <w:tcBorders>
              <w:top w:val="single" w:sz="2" w:space="0" w:color="000000"/>
              <w:start w:val="single" w:sz="2" w:space="0" w:color="000000"/>
              <w:bottom w:val="single" w:sz="2" w:space="0" w:color="000000"/>
              <w:end w:val="single" w:sz="2" w:space="0" w:color="000000"/>
            </w:tcBorders>
          </w:tcPr>
          <w:p>
            <w:pPr>
              <w:pStyle w:val="Header"/>
              <w:tabs>
                <w:tab w:val="clear" w:pos="4320"/>
                <w:tab w:val="clear" w:pos="8640"/>
              </w:tabs>
              <w:rPr>
                <w:lang w:eastAsia="en-US"/>
              </w:rPr>
            </w:pPr>
            <w:r>
              <w:rPr>
                <w:lang w:eastAsia="en-US"/>
              </w:rPr>
              <w:t xml:space="preserve">agreement to allow Aux Sable to put ethane into storage purchased by PERC </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Peaking</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Kinder Morgan</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none</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current project</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negotiate the right for PERC to allow Aux Sable to use summer storage with Kinder Morgan</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PGL/Elwood Energy Agreements</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NI-Gas</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04/22/99</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05/01/99 05/31/04</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Transportation and Balancing Service Agreement</w:t>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PGL</w:t>
            </w:r>
          </w:p>
          <w:p>
            <w:pPr>
              <w:pStyle w:val="Normal"/>
              <w:jc w:val="center"/>
              <w:rPr>
                <w:lang w:eastAsia="en-US"/>
              </w:rPr>
            </w:pPr>
            <w:r>
              <w:rPr>
                <w:lang w:eastAsia="en-US"/>
              </w:rPr>
              <w:t>Storage</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North Shore Gas Company</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08/21/87</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05/01/87 05/01/90</w:t>
            </w:r>
          </w:p>
          <w:p>
            <w:pPr>
              <w:pStyle w:val="Normal"/>
              <w:jc w:val="center"/>
              <w:rPr>
                <w:lang w:eastAsia="en-US"/>
              </w:rPr>
            </w:pPr>
            <w:r>
              <w:rPr>
                <w:lang w:eastAsia="en-US"/>
              </w:rPr>
              <w:t>(evergreen)</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Renewed Storage Service Agreement</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w:t>
            </w:r>
          </w:p>
          <w:p>
            <w:pPr>
              <w:pStyle w:val="Normal"/>
              <w:jc w:val="center"/>
              <w:rPr>
                <w:lang w:eastAsia="en-US"/>
              </w:rPr>
            </w:pPr>
            <w:r>
              <w:rPr>
                <w:lang w:eastAsia="en-US"/>
              </w:rPr>
              <w:t>Whitecap Energy System, LLC</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pipeline shippers from time to time</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none</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current project</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proposed interstate pipeline project, currently designed to consist of 111 miles of 36" pipeline which would begin in Crete, Illinois and extend to Milwaukee, Wisconsin</w:t>
            </w:r>
          </w:p>
        </w:tc>
      </w:tr>
    </w:tbl>
    <w:p>
      <w:pPr>
        <w:pStyle w:val="Normal"/>
        <w:rPr/>
      </w:pPr>
      <w:r>
        <w:br w:type="page"/>
      </w:r>
      <w:r>
        <w:rPr/>
      </w:r>
    </w:p>
    <w:tbl>
      <w:tblPr>
        <w:tblW w:w="13747" w:type="dxa"/>
        <w:jc w:val="start"/>
        <w:tblInd w:w="0" w:type="dxa"/>
        <w:tblLayout w:type="fixed"/>
        <w:tblCellMar>
          <w:top w:w="0" w:type="dxa"/>
          <w:start w:w="30" w:type="dxa"/>
          <w:bottom w:w="0" w:type="dxa"/>
          <w:end w:w="30" w:type="dxa"/>
        </w:tblCellMar>
      </w:tblPr>
      <w:tblGrid>
        <w:gridCol w:w="1920"/>
        <w:gridCol w:w="2544"/>
        <w:gridCol w:w="1354"/>
        <w:gridCol w:w="1874"/>
        <w:gridCol w:w="6055"/>
      </w:tblGrid>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PMW Restricted Affiliate and Transaction</w:t>
            </w:r>
          </w:p>
          <w:p>
            <w:pPr>
              <w:pStyle w:val="Normal"/>
              <w:jc w:val="center"/>
              <w:rPr>
                <w:b/>
                <w:lang w:eastAsia="en-US"/>
              </w:rPr>
            </w:pPr>
            <w:r>
              <w:rPr>
                <w:b/>
                <w:lang w:eastAsia="en-US"/>
              </w:rPr>
              <w:t>Type</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Counterparty</w:t>
            </w:r>
          </w:p>
          <w:p>
            <w:pPr>
              <w:pStyle w:val="Normal"/>
              <w:jc w:val="center"/>
              <w:rPr>
                <w:b/>
                <w:lang w:eastAsia="en-US"/>
              </w:rPr>
            </w:pPr>
            <w:r>
              <w:rPr>
                <w:b/>
                <w:lang w:eastAsia="en-US"/>
              </w:rPr>
              <w:t>Name</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Agreement</w:t>
            </w:r>
          </w:p>
          <w:p>
            <w:pPr>
              <w:pStyle w:val="Normal"/>
              <w:jc w:val="center"/>
              <w:rPr>
                <w:b/>
                <w:lang w:eastAsia="en-US"/>
              </w:rPr>
            </w:pPr>
            <w:r>
              <w:rPr>
                <w:b/>
                <w:lang w:eastAsia="en-US"/>
              </w:rPr>
              <w:t>Date</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Effective</w:t>
            </w:r>
          </w:p>
          <w:p>
            <w:pPr>
              <w:pStyle w:val="Normal"/>
              <w:jc w:val="center"/>
              <w:rPr>
                <w:b/>
                <w:lang w:eastAsia="en-US"/>
              </w:rPr>
            </w:pPr>
            <w:r>
              <w:rPr>
                <w:b/>
                <w:lang w:eastAsia="en-US"/>
              </w:rPr>
              <w:t>Term</w:t>
            </w:r>
          </w:p>
        </w:tc>
        <w:tc>
          <w:tcPr>
            <w:tcW w:w="6055" w:type="dxa"/>
            <w:tcBorders>
              <w:top w:val="single" w:sz="2" w:space="0" w:color="000000"/>
              <w:start w:val="single" w:sz="2" w:space="0" w:color="000000"/>
              <w:bottom w:val="single" w:sz="2" w:space="0" w:color="000000"/>
              <w:end w:val="single" w:sz="2" w:space="0" w:color="000000"/>
            </w:tcBorders>
          </w:tcPr>
          <w:p>
            <w:pPr>
              <w:pStyle w:val="Normal"/>
              <w:jc w:val="center"/>
              <w:rPr>
                <w:b/>
                <w:lang w:eastAsia="en-US"/>
              </w:rPr>
            </w:pPr>
            <w:r>
              <w:rPr>
                <w:b/>
                <w:lang w:eastAsia="en-US"/>
              </w:rPr>
              <w:t>Transaction</w:t>
            </w:r>
          </w:p>
          <w:p>
            <w:pPr>
              <w:pStyle w:val="Normal"/>
              <w:jc w:val="center"/>
              <w:rPr>
                <w:b/>
                <w:lang w:eastAsia="en-US"/>
              </w:rPr>
            </w:pPr>
            <w:r>
              <w:rPr>
                <w:b/>
                <w:lang w:eastAsia="en-US"/>
              </w:rPr>
              <w:t>Description</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Storage</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El Paso Energy Marketing Company</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07/14/98</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through 03/31/01</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PERC makes baseload sales April – October and baseload purchases November – March</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Storage</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IMDST</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07/14/98</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through 03/31/02</w:t>
            </w:r>
          </w:p>
        </w:tc>
        <w:tc>
          <w:tcPr>
            <w:tcW w:w="6055" w:type="dxa"/>
            <w:tcBorders>
              <w:top w:val="single" w:sz="2" w:space="0" w:color="000000"/>
              <w:start w:val="single" w:sz="2" w:space="0" w:color="000000"/>
              <w:bottom w:val="single" w:sz="2" w:space="0" w:color="000000"/>
              <w:end w:val="single" w:sz="2" w:space="0" w:color="000000"/>
            </w:tcBorders>
          </w:tcPr>
          <w:p>
            <w:pPr>
              <w:pStyle w:val="Normal"/>
              <w:rPr>
                <w:lang w:eastAsia="en-US"/>
              </w:rPr>
            </w:pPr>
            <w:r>
              <w:rPr>
                <w:lang w:eastAsia="en-US"/>
              </w:rPr>
              <w:t>summer injections and winter withdrawals, with flexibility</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PERC Storage</w:t>
            </w:r>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OXY</w:t>
            </w:r>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07/14/98</w:t>
            </w:r>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r>
              <w:rPr>
                <w:lang w:eastAsia="en-US"/>
              </w:rPr>
              <w:t>through 03/31/03</w:t>
            </w:r>
          </w:p>
        </w:tc>
        <w:tc>
          <w:tcPr>
            <w:tcW w:w="6055" w:type="dxa"/>
            <w:tcBorders>
              <w:top w:val="single" w:sz="2" w:space="0" w:color="000000"/>
              <w:start w:val="single" w:sz="2" w:space="0" w:color="000000"/>
              <w:bottom w:val="single" w:sz="2" w:space="0" w:color="000000"/>
              <w:end w:val="single" w:sz="2" w:space="0" w:color="000000"/>
            </w:tcBorders>
          </w:tcPr>
          <w:p>
            <w:pPr>
              <w:pStyle w:val="Header"/>
              <w:tabs>
                <w:tab w:val="clear" w:pos="4320"/>
                <w:tab w:val="clear" w:pos="8640"/>
              </w:tabs>
              <w:rPr>
                <w:lang w:eastAsia="en-US"/>
              </w:rPr>
            </w:pPr>
            <w:r>
              <w:rPr>
                <w:lang w:eastAsia="en-US"/>
              </w:rPr>
              <w:t>summer injections and winter withdrawals, with flexibility</w:t>
            </w:r>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0" w:author="KLYAS" w:date="2000-08-01T07:54:00Z">
              <w:r>
                <w:rPr>
                  <w:lang w:eastAsia="en-US"/>
                </w:rPr>
                <w:t>PGL Balancing</w:t>
              </w:r>
            </w:ins>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1" w:author="KLYAS" w:date="2000-08-01T07:54:00Z">
              <w:r>
                <w:rPr>
                  <w:lang w:eastAsia="en-US"/>
                </w:rPr>
                <w:t>Natural Gas Pipeline Company of America (NGPL)</w:t>
              </w:r>
            </w:ins>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2" w:author="KLYAS" w:date="2000-08-01T07:54:00Z">
              <w:r>
                <w:rPr>
                  <w:lang w:eastAsia="en-US"/>
                </w:rPr>
                <w:t>12/01/95</w:t>
              </w:r>
            </w:ins>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3" w:author="KLYAS" w:date="2000-08-01T07:54:00Z">
              <w:r>
                <w:rPr>
                  <w:lang w:eastAsia="en-US"/>
                </w:rPr>
                <w:t>12/01/95  until an event of termination occurs</w:t>
              </w:r>
            </w:ins>
          </w:p>
        </w:tc>
        <w:tc>
          <w:tcPr>
            <w:tcW w:w="6055" w:type="dxa"/>
            <w:tcBorders>
              <w:top w:val="single" w:sz="2" w:space="0" w:color="000000"/>
              <w:start w:val="single" w:sz="2" w:space="0" w:color="000000"/>
              <w:bottom w:val="single" w:sz="2" w:space="0" w:color="000000"/>
              <w:end w:val="single" w:sz="2" w:space="0" w:color="000000"/>
            </w:tcBorders>
          </w:tcPr>
          <w:p>
            <w:pPr>
              <w:pStyle w:val="Header"/>
              <w:tabs>
                <w:tab w:val="clear" w:pos="4320"/>
                <w:tab w:val="clear" w:pos="8640"/>
              </w:tabs>
              <w:rPr>
                <w:lang w:eastAsia="en-US"/>
              </w:rPr>
            </w:pPr>
            <w:ins w:id="4" w:author="KLYAS" w:date="2000-08-01T07:55:00Z">
              <w:r>
                <w:rPr>
                  <w:lang w:eastAsia="en-US"/>
                </w:rPr>
                <w:t>PGL serves as a third party storage provider pursuant to NGPL’s FERC Gas Tariff</w:t>
              </w:r>
            </w:ins>
          </w:p>
        </w:tc>
      </w:tr>
      <w:tr>
        <w:trPr>
          <w:trHeight w:val="144" w:hRule="atLeast"/>
        </w:trPr>
        <w:tc>
          <w:tcPr>
            <w:tcW w:w="1920"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5" w:author="KLYAS" w:date="2000-08-01T07:55:00Z">
              <w:r>
                <w:rPr>
                  <w:lang w:eastAsia="en-US"/>
                </w:rPr>
                <w:t>PGL Balancing</w:t>
              </w:r>
            </w:ins>
          </w:p>
        </w:tc>
        <w:tc>
          <w:tcPr>
            <w:tcW w:w="254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6" w:author="KLYAS" w:date="2000-08-01T07:55:00Z">
              <w:r>
                <w:rPr>
                  <w:lang w:eastAsia="en-US"/>
                </w:rPr>
                <w:t>Natural Gas Pipeline Company of America (NGPL)</w:t>
              </w:r>
            </w:ins>
          </w:p>
        </w:tc>
        <w:tc>
          <w:tcPr>
            <w:tcW w:w="135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7" w:author="KLYAS" w:date="2000-08-01T07:56:00Z">
              <w:r>
                <w:rPr>
                  <w:lang w:eastAsia="en-US"/>
                </w:rPr>
                <w:t>none</w:t>
              </w:r>
            </w:ins>
          </w:p>
        </w:tc>
        <w:tc>
          <w:tcPr>
            <w:tcW w:w="1874" w:type="dxa"/>
            <w:tcBorders>
              <w:top w:val="single" w:sz="2" w:space="0" w:color="000000"/>
              <w:start w:val="single" w:sz="2" w:space="0" w:color="000000"/>
              <w:bottom w:val="single" w:sz="2" w:space="0" w:color="000000"/>
              <w:end w:val="single" w:sz="2" w:space="0" w:color="000000"/>
            </w:tcBorders>
          </w:tcPr>
          <w:p>
            <w:pPr>
              <w:pStyle w:val="Normal"/>
              <w:jc w:val="center"/>
              <w:rPr>
                <w:lang w:eastAsia="en-US"/>
              </w:rPr>
            </w:pPr>
            <w:ins w:id="8" w:author="KLYAS" w:date="2000-08-01T07:56:00Z">
              <w:r>
                <w:rPr>
                  <w:lang w:eastAsia="en-US"/>
                </w:rPr>
                <w:t>current project</w:t>
              </w:r>
            </w:ins>
          </w:p>
        </w:tc>
        <w:tc>
          <w:tcPr>
            <w:tcW w:w="6055" w:type="dxa"/>
            <w:tcBorders>
              <w:top w:val="single" w:sz="2" w:space="0" w:color="000000"/>
              <w:start w:val="single" w:sz="2" w:space="0" w:color="000000"/>
              <w:bottom w:val="single" w:sz="2" w:space="0" w:color="000000"/>
              <w:end w:val="single" w:sz="2" w:space="0" w:color="000000"/>
            </w:tcBorders>
          </w:tcPr>
          <w:p>
            <w:pPr>
              <w:pStyle w:val="Header"/>
              <w:tabs>
                <w:tab w:val="clear" w:pos="4320"/>
                <w:tab w:val="clear" w:pos="8640"/>
              </w:tabs>
              <w:rPr>
                <w:lang w:eastAsia="en-US"/>
              </w:rPr>
            </w:pPr>
            <w:ins w:id="9" w:author="KLYAS" w:date="2000-08-01T07:55:00Z">
              <w:r>
                <w:rPr>
                  <w:lang w:eastAsia="en-US"/>
                </w:rPr>
                <w:t>PGL serves as a third party storage provider pursuant to NGPL’s FERC Gas Tariff</w:t>
              </w:r>
            </w:ins>
          </w:p>
        </w:tc>
      </w:tr>
    </w:tbl>
    <w:p>
      <w:pPr>
        <w:pStyle w:val="Normal"/>
        <w:rPr>
          <w:b/>
        </w:rPr>
      </w:pPr>
      <w:r>
        <w:rPr>
          <w:b/>
        </w:rPr>
      </w:r>
    </w:p>
    <w:sectPr>
      <w:headerReference w:type="default" r:id="rId2"/>
      <w:headerReference w:type="first" r:id="rId3"/>
      <w:type w:val="nextPage"/>
      <w:pgSz w:orient="landscape" w:w="15840" w:h="12240"/>
      <w:pgMar w:left="1440" w:right="1440" w:gutter="0" w:header="720" w:top="1800" w:footer="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Schedule B</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32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2000-08-02T18:17:00Z</dcterms:created>
  <dc:creator>KLYAS</dc:creator>
  <dc:description/>
  <dc:language>en-CA</dc:language>
  <cp:lastModifiedBy>steven richman</cp:lastModifiedBy>
  <cp:lastPrinted>2000-08-02T15:48:00Z</cp:lastPrinted>
  <dcterms:modified xsi:type="dcterms:W3CDTF">2000-08-02T18:18:00Z</dcterms:modified>
  <cp:revision>3</cp:revision>
  <dc:subject/>
  <dc:title>Limited Liability Company Agreement, Dated April 26, 2000</dc:title>
</cp:coreProperties>
</file>