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74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939"/>
        <w:gridCol w:w="2525"/>
        <w:gridCol w:w="1354"/>
        <w:gridCol w:w="1874"/>
        <w:gridCol w:w="6055"/>
      </w:tblGrid>
      <w:tr>
        <w:trPr>
          <w:trHeight w:val="144" w:hRule="atLeast"/>
        </w:trPr>
        <w:tc>
          <w:tcPr>
            <w:tcW w:w="1374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Limited Liability Company Agreement, Dated April 26, 2000 (Agreement)</w:t>
            </w: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Midwest Energy Hub, L.L.C.</w:t>
            </w: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Schedule </w:t>
            </w:r>
            <w:del w:id="0" w:author="gpenman" w:date="2000-08-21T13:35:00Z">
              <w:r>
                <w:rPr>
                  <w:lang w:eastAsia="en-US"/>
                </w:rPr>
                <w:delText>B</w:delText>
              </w:r>
            </w:del>
            <w:ins w:id="1" w:author="gpenman" w:date="2000-08-21T13:35:00Z">
              <w:r>
                <w:rPr>
                  <w:lang w:eastAsia="en-US"/>
                </w:rPr>
                <w:t>A</w:t>
              </w:r>
            </w:ins>
            <w:r>
              <w:rPr>
                <w:lang w:eastAsia="en-US"/>
              </w:rPr>
              <w:t xml:space="preserve">, page 1 of </w:t>
            </w:r>
            <w:del w:id="2" w:author="gpenman" w:date="2000-08-21T13:35:00Z">
              <w:r>
                <w:rPr>
                  <w:lang w:eastAsia="en-US"/>
                </w:rPr>
                <w:delText>4</w:delText>
              </w:r>
            </w:del>
            <w:ins w:id="3" w:author="gpenman" w:date="2000-08-21T13:35:00Z">
              <w:r>
                <w:rPr>
                  <w:lang w:eastAsia="en-US"/>
                </w:rPr>
                <w:t>1</w:t>
              </w:r>
            </w:ins>
          </w:p>
          <w:p>
            <w:pPr>
              <w:pStyle w:val="Normal"/>
              <w:jc w:val="center"/>
              <w:rPr>
                <w:ins w:id="9" w:author="gpenman" w:date="2000-08-21T14:22:00Z"/>
              </w:rPr>
            </w:pPr>
            <w:r>
              <w:rPr>
                <w:lang w:eastAsia="en-US"/>
              </w:rPr>
              <w:t xml:space="preserve">Agreements, as each may be amended, revised or modified from time to time, that </w:t>
            </w:r>
            <w:ins w:id="4" w:author="gpenman" w:date="2000-08-24T10:28:00Z">
              <w:r>
                <w:rPr>
                  <w:lang w:eastAsia="en-US"/>
                </w:rPr>
                <w:t>Enron</w:t>
              </w:r>
            </w:ins>
            <w:del w:id="5" w:author="gpenman" w:date="2000-08-24T10:28:00Z">
              <w:r>
                <w:rPr>
                  <w:lang w:eastAsia="en-US"/>
                </w:rPr>
                <w:delText>Peoples</w:delText>
              </w:r>
            </w:del>
            <w:r>
              <w:rPr>
                <w:lang w:eastAsia="en-US"/>
              </w:rPr>
              <w:t xml:space="preserve"> MW, LLC and </w:t>
            </w:r>
            <w:ins w:id="6" w:author="gpenman" w:date="2000-08-24T10:28:00Z">
              <w:r>
                <w:rPr>
                  <w:lang w:eastAsia="en-US"/>
                </w:rPr>
                <w:t>E</w:t>
              </w:r>
            </w:ins>
            <w:del w:id="7" w:author="gpenman" w:date="2000-08-24T10:28:00Z">
              <w:r>
                <w:rPr>
                  <w:lang w:eastAsia="en-US"/>
                </w:rPr>
                <w:delText>P</w:delText>
              </w:r>
            </w:del>
            <w:r>
              <w:rPr>
                <w:lang w:eastAsia="en-US"/>
              </w:rPr>
              <w:t>MW Restricted Affiliates may, pursuant to Section 6.7.2(d) of the Agreement, perform without violating Section 6.7.2 of the Agreement</w:t>
            </w:r>
            <w:ins w:id="8" w:author="gpenman" w:date="2000-08-21T14:22:00Z">
              <w:r>
                <w:rPr>
                  <w:lang w:eastAsia="en-US"/>
                </w:rPr>
                <w:t>.</w:t>
              </w:r>
            </w:ins>
          </w:p>
          <w:p>
            <w:pPr>
              <w:pStyle w:val="Normal"/>
              <w:jc w:val="center"/>
              <w:rPr>
                <w:lang w:eastAsia="en-US"/>
              </w:rPr>
            </w:pPr>
            <w:ins w:id="10" w:author="gpenman" w:date="2000-08-21T14:22:00Z">
              <w:r>
                <w:rPr>
                  <w:lang w:eastAsia="en-US"/>
                </w:rPr>
                <w:t>[Need disclaimer language]</w:t>
              </w:r>
            </w:ins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33" w:hRule="atLeast"/>
        </w:trPr>
        <w:tc>
          <w:tcPr>
            <w:tcW w:w="1939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ins w:id="11" w:author="gpenman" w:date="2000-08-24T10:28:00Z">
              <w:r>
                <w:rPr>
                  <w:b/>
                  <w:lang w:eastAsia="en-US"/>
                </w:rPr>
                <w:t>E</w:t>
              </w:r>
            </w:ins>
            <w:del w:id="12" w:author="gpenman" w:date="2000-08-24T10:28:00Z">
              <w:r>
                <w:rPr>
                  <w:b/>
                  <w:lang w:eastAsia="en-US"/>
                </w:rPr>
                <w:delText>P</w:delText>
              </w:r>
            </w:del>
            <w:r>
              <w:rPr>
                <w:b/>
                <w:lang w:eastAsia="en-US"/>
              </w:rPr>
              <w:t>MW Restricted Affiliate and Transaction</w:t>
            </w:r>
          </w:p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Type</w:t>
            </w:r>
          </w:p>
        </w:tc>
        <w:tc>
          <w:tcPr>
            <w:tcW w:w="2525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Counterparty</w:t>
            </w:r>
          </w:p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Name</w:t>
            </w:r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Agreement</w:t>
            </w:r>
          </w:p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</w:t>
            </w:r>
          </w:p>
        </w:tc>
        <w:tc>
          <w:tcPr>
            <w:tcW w:w="1874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Effective</w:t>
            </w:r>
          </w:p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</w:t>
            </w:r>
          </w:p>
        </w:tc>
        <w:tc>
          <w:tcPr>
            <w:tcW w:w="6055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Transaction</w:t>
            </w:r>
          </w:p>
          <w:p>
            <w:pPr>
              <w:pStyle w:val="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Description</w:t>
            </w:r>
          </w:p>
        </w:tc>
      </w:tr>
      <w:tr>
        <w:trPr>
          <w:trHeight w:val="144" w:hRule="atLeast"/>
        </w:trPr>
        <w:tc>
          <w:tcPr>
            <w:tcW w:w="1939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del w:id="13" w:author="gpenman" w:date="2000-08-21T13:36:00Z">
              <w:r>
                <w:rPr>
                  <w:lang w:eastAsia="en-US"/>
                </w:rPr>
                <w:delText>Peoples Energy Resources Corp. (PERC) Peaking</w:delText>
              </w:r>
            </w:del>
            <w:ins w:id="14" w:author="gpenman" w:date="2000-08-21T13:36:00Z">
              <w:r>
                <w:rPr>
                  <w:lang w:eastAsia="en-US"/>
                </w:rPr>
                <w:t>Enron North America Corp.</w:t>
              </w:r>
            </w:ins>
          </w:p>
        </w:tc>
        <w:tc>
          <w:tcPr>
            <w:tcW w:w="2525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del w:id="15" w:author="gpenman" w:date="2000-08-21T13:38:00Z">
              <w:r>
                <w:rPr>
                  <w:lang w:eastAsia="en-US"/>
                </w:rPr>
                <w:delText>Northern Illinois Gas Company (NI-Gas)</w:delText>
              </w:r>
            </w:del>
            <w:ins w:id="16" w:author="gpenman" w:date="2000-08-21T13:38:00Z">
              <w:r>
                <w:rPr>
                  <w:lang w:eastAsia="en-US"/>
                </w:rPr>
                <w:t>The Peoples Gas Light and Coke Company</w:t>
              </w:r>
            </w:ins>
          </w:p>
        </w:tc>
        <w:tc>
          <w:tcPr>
            <w:tcW w:w="1354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del w:id="17" w:author="gpenman" w:date="2000-08-21T13:38:00Z">
              <w:r>
                <w:rPr>
                  <w:lang w:eastAsia="en-US"/>
                </w:rPr>
                <w:delText>09/11/96</w:delText>
              </w:r>
            </w:del>
            <w:ins w:id="18" w:author="gpenman" w:date="2000-08-21T13:38:00Z">
              <w:r>
                <w:rPr>
                  <w:lang w:eastAsia="en-US"/>
                </w:rPr>
                <w:t>9/16/99</w:t>
              </w:r>
            </w:ins>
          </w:p>
        </w:tc>
        <w:tc>
          <w:tcPr>
            <w:tcW w:w="1874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del w:id="19" w:author="gpenman" w:date="2000-08-21T13:39:00Z">
              <w:r>
                <w:rPr>
                  <w:lang w:eastAsia="en-US"/>
                </w:rPr>
                <w:delText>12/01/96 - 11/30/99</w:delText>
              </w:r>
            </w:del>
            <w:ins w:id="20" w:author="gpenman" w:date="2000-08-21T13:39:00Z">
              <w:r>
                <w:rPr>
                  <w:lang w:eastAsia="en-US"/>
                </w:rPr>
                <w:t>10/1/99 – 10/31/04</w:t>
              </w:r>
            </w:ins>
            <w:r>
              <w:rPr>
                <w:lang w:eastAsia="en-US"/>
              </w:rPr>
              <w:t xml:space="preserve"> (evergreen)</w:t>
            </w:r>
          </w:p>
        </w:tc>
        <w:tc>
          <w:tcPr>
            <w:tcW w:w="6055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lang w:eastAsia="en-US"/>
              </w:rPr>
            </w:pPr>
            <w:del w:id="21" w:author="gpenman" w:date="2000-08-21T13:37:00Z">
              <w:r>
                <w:rPr>
                  <w:lang w:eastAsia="en-US"/>
                </w:rPr>
                <w:delText>Firm Peaking Gas Supply and Firm Exchange Gas Services Agreement</w:delText>
              </w:r>
            </w:del>
            <w:ins w:id="22" w:author="gpenman" w:date="2000-08-21T13:38:00Z">
              <w:r>
                <w:rPr>
                  <w:lang w:eastAsia="en-US"/>
                </w:rPr>
                <w:t>Gas Purchase and Agency Agreement</w:t>
              </w:r>
            </w:ins>
          </w:p>
        </w:tc>
      </w:tr>
      <w:tr>
        <w:trPr>
          <w:trHeight w:val="144" w:hRule="atLeast"/>
        </w:trPr>
        <w:tc>
          <w:tcPr>
            <w:tcW w:w="1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ins w:id="23" w:author="gpenman" w:date="2000-08-21T13:39:00Z">
              <w:r>
                <w:rPr>
                  <w:lang w:eastAsia="en-US"/>
                </w:rPr>
                <w:t>Enron North America Corp.</w:t>
              </w:r>
            </w:ins>
            <w:del w:id="24" w:author="gpenman" w:date="2000-08-21T13:39:00Z">
              <w:r>
                <w:rPr>
                  <w:lang w:eastAsia="en-US"/>
                </w:rPr>
                <w:delText>PERC Peaking</w:delText>
              </w:r>
            </w:del>
          </w:p>
        </w:tc>
        <w:tc>
          <w:tcPr>
            <w:tcW w:w="25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ins w:id="25" w:author="gpenman" w:date="2000-08-21T13:40:00Z">
              <w:r>
                <w:rPr>
                  <w:lang w:eastAsia="en-US"/>
                </w:rPr>
                <w:t>North Shore Gas Company</w:t>
              </w:r>
            </w:ins>
            <w:del w:id="26" w:author="gpenman" w:date="2000-08-21T13:39:00Z">
              <w:r>
                <w:rPr>
                  <w:lang w:eastAsia="en-US"/>
                </w:rPr>
                <w:delText>The Peoples Gas Light and Coke Company (PGL)</w:delText>
              </w:r>
            </w:del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ins w:id="27" w:author="gpenman" w:date="2000-08-21T13:39:00Z">
              <w:r>
                <w:rPr>
                  <w:lang w:eastAsia="en-US"/>
                </w:rPr>
                <w:t>9/16/99</w:t>
              </w:r>
            </w:ins>
            <w:del w:id="28" w:author="gpenman" w:date="2000-08-21T13:39:00Z">
              <w:r>
                <w:rPr>
                  <w:lang w:eastAsia="en-US"/>
                </w:rPr>
                <w:delText>09/10/96</w:delText>
              </w:r>
            </w:del>
          </w:p>
        </w:tc>
        <w:tc>
          <w:tcPr>
            <w:tcW w:w="18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ins w:id="29" w:author="gpenman" w:date="2000-08-21T13:39:00Z">
              <w:r>
                <w:rPr>
                  <w:lang w:eastAsia="en-US"/>
                </w:rPr>
                <w:t>10/1/99 – 10/31/04 (evergreen)</w:t>
              </w:r>
            </w:ins>
            <w:del w:id="30" w:author="gpenman" w:date="2000-08-21T13:39:00Z">
              <w:r>
                <w:rPr>
                  <w:lang w:eastAsia="en-US"/>
                </w:rPr>
                <w:delText>12/01/96 - 11/30/99 (evergreen)</w:delText>
              </w:r>
            </w:del>
          </w:p>
        </w:tc>
        <w:tc>
          <w:tcPr>
            <w:tcW w:w="60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ins w:id="31" w:author="gpenman" w:date="2000-08-21T13:39:00Z">
              <w:r>
                <w:rPr>
                  <w:lang w:eastAsia="en-US"/>
                </w:rPr>
                <w:t>Gas Purchase and Agency Agreement</w:t>
              </w:r>
            </w:ins>
            <w:del w:id="32" w:author="gpenman" w:date="2000-08-21T13:39:00Z">
              <w:r>
                <w:rPr>
                  <w:lang w:eastAsia="en-US"/>
                </w:rPr>
                <w:delText>Firm Peaking Gas Supply and Services Agreement</w:delText>
              </w:r>
            </w:del>
          </w:p>
        </w:tc>
      </w:tr>
      <w:tr>
        <w:trPr>
          <w:trHeight w:val="144" w:hRule="atLeast"/>
        </w:trPr>
        <w:tc>
          <w:tcPr>
            <w:tcW w:w="1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ins w:id="33" w:author="gpenman" w:date="2000-08-21T14:17:00Z">
              <w:r>
                <w:rPr>
                  <w:lang w:eastAsia="en-US"/>
                </w:rPr>
                <w:t>Enron North America Corp.</w:t>
              </w:r>
            </w:ins>
            <w:del w:id="34" w:author="gpenman" w:date="2000-08-21T13:40:00Z">
              <w:r>
                <w:rPr>
                  <w:lang w:eastAsia="en-US"/>
                </w:rPr>
                <w:delText>PERC Peaking</w:delText>
              </w:r>
            </w:del>
          </w:p>
        </w:tc>
        <w:tc>
          <w:tcPr>
            <w:tcW w:w="25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ins w:id="35" w:author="gpenman" w:date="2000-08-22T15:57:00Z">
              <w:r>
                <w:rPr>
                  <w:lang w:eastAsia="en-US"/>
                </w:rPr>
                <w:t xml:space="preserve">Northern Illinois Gas Company (d/b/a </w:t>
              </w:r>
            </w:ins>
            <w:ins w:id="36" w:author="gpenman" w:date="2000-08-22T15:34:00Z">
              <w:r>
                <w:rPr>
                  <w:lang w:eastAsia="en-US"/>
                </w:rPr>
                <w:t>Nicor Gas Company</w:t>
              </w:r>
            </w:ins>
            <w:ins w:id="37" w:author="gpenman" w:date="2000-08-22T15:57:00Z">
              <w:r>
                <w:rPr>
                  <w:lang w:eastAsia="en-US"/>
                </w:rPr>
                <w:t>)</w:t>
              </w:r>
            </w:ins>
            <w:del w:id="38" w:author="gpenman" w:date="2000-08-21T13:40:00Z">
              <w:r>
                <w:rPr>
                  <w:lang w:eastAsia="en-US"/>
                </w:rPr>
                <w:delText>El Paso Energy Marketing Company</w:delText>
              </w:r>
            </w:del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ins w:id="39" w:author="gpenman" w:date="2000-08-22T15:33:00Z">
              <w:r>
                <w:rPr>
                  <w:lang w:eastAsia="en-US"/>
                </w:rPr>
                <w:t>7/1/00</w:t>
              </w:r>
            </w:ins>
          </w:p>
        </w:tc>
        <w:tc>
          <w:tcPr>
            <w:tcW w:w="18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lang w:eastAsia="en-US"/>
              </w:rPr>
            </w:pPr>
            <w:ins w:id="40" w:author="gpenman" w:date="2000-08-22T15:42:00Z">
              <w:r>
                <w:rPr>
                  <w:lang w:eastAsia="en-US"/>
                </w:rPr>
                <w:t>7/1/00 – 6/30/01</w:t>
              </w:r>
            </w:ins>
            <w:del w:id="41" w:author="gpenman" w:date="2000-08-21T13:40:00Z">
              <w:r>
                <w:rPr>
                  <w:lang w:eastAsia="en-US"/>
                </w:rPr>
                <w:delText>11/01/98 - 03/31/01</w:delText>
              </w:r>
            </w:del>
          </w:p>
        </w:tc>
        <w:tc>
          <w:tcPr>
            <w:tcW w:w="60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ins w:id="42" w:author="gpenman" w:date="2000-08-22T15:43:00Z">
              <w:r>
                <w:rPr>
                  <w:lang w:eastAsia="en-US"/>
                </w:rPr>
                <w:t xml:space="preserve">Firm </w:t>
              </w:r>
            </w:ins>
            <w:ins w:id="43" w:author="gpenman" w:date="2000-08-21T14:21:00Z">
              <w:r>
                <w:rPr>
                  <w:lang w:eastAsia="en-US"/>
                </w:rPr>
                <w:t xml:space="preserve">Storage </w:t>
              </w:r>
            </w:ins>
            <w:ins w:id="44" w:author="gpenman" w:date="2000-08-22T15:43:00Z">
              <w:r>
                <w:rPr>
                  <w:lang w:eastAsia="en-US"/>
                </w:rPr>
                <w:t>Service Agreement</w:t>
              </w:r>
            </w:ins>
            <w:del w:id="45" w:author="gpenman" w:date="2000-08-21T13:40:00Z">
              <w:r>
                <w:rPr>
                  <w:lang w:eastAsia="en-US"/>
                </w:rPr>
                <w:delText>winter peaking with regular nomination deadline</w:delText>
              </w:r>
            </w:del>
          </w:p>
        </w:tc>
      </w:tr>
    </w:tbl>
    <w:p>
      <w:pPr>
        <w:pStyle w:val="Normal"/>
        <w:rPr>
          <w:del w:id="47" w:author="gpenman" w:date="2000-08-24T10:26:00Z"/>
        </w:rPr>
      </w:pPr>
      <w:r>
        <w:br w:type="page"/>
      </w:r>
      <w:del w:id="46" w:author="gpenman" w:date="2000-08-24T10:26:00Z">
        <w:r>
          <w:rPr/>
        </w:r>
      </w:del>
      <w:r>
        <w:br w:type="page"/>
      </w:r>
    </w:p>
    <w:p>
      <w:pPr>
        <w:pStyle w:val="Normal"/>
        <w:rPr>
          <w:del w:id="49" w:author="gpenman" w:date="2000-08-21T13:59:00Z"/>
        </w:rPr>
      </w:pPr>
      <w:del w:id="48" w:author="gpenman" w:date="2000-08-21T13:59:00Z">
        <w:r>
          <w:rPr/>
        </w:r>
      </w:del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Schedule B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0.05pt;mso-position-vertical-relative:text;margin-left:323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revisionView w:insDel="0" w:formatting="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000000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2000-08-21T16:28:00Z</dcterms:created>
  <dc:creator>KLYAS</dc:creator>
  <dc:description/>
  <dc:language>en-CA</dc:language>
  <cp:lastModifiedBy>gpenman</cp:lastModifiedBy>
  <cp:lastPrinted>2000-08-24T10:29:00Z</cp:lastPrinted>
  <dcterms:modified xsi:type="dcterms:W3CDTF">2000-08-24T13:06:00Z</dcterms:modified>
  <cp:revision>8</cp:revision>
  <dc:subject/>
  <dc:title>Limited Liability Company Agreement, Dated April 26, 2000</dc:title>
</cp:coreProperties>
</file>