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Midwest Energy Hub, L</w:t>
      </w:r>
      <w:ins w:id="0" w:author="gpenman" w:date="2000-06-12T09:36:00Z">
        <w:r>
          <w:rPr/>
          <w:t>.</w:t>
        </w:r>
      </w:ins>
      <w:r>
        <w:rPr/>
        <w:t>L</w:t>
      </w:r>
      <w:ins w:id="1" w:author="gpenman" w:date="2000-06-12T09:36:00Z">
        <w:r>
          <w:rPr/>
          <w:t>.</w:t>
        </w:r>
      </w:ins>
      <w:r>
        <w:rPr/>
        <w:t>C</w:t>
      </w:r>
      <w:ins w:id="2" w:author="gpenman" w:date="2000-06-12T09:36:00Z">
        <w:r>
          <w:rPr/>
          <w:t>.</w:t>
        </w:r>
      </w:ins>
      <w:r>
        <w:rPr/>
        <w:t>, a Delaware Limited Liability Company (</w:t>
      </w:r>
      <w:del w:id="3" w:author="gpenman" w:date="2000-06-12T09:31:00Z">
        <w:r>
          <w:rPr/>
          <w:delText>MWEH</w:delText>
        </w:r>
      </w:del>
      <w:ins w:id="4" w:author="gpenman" w:date="2000-06-12T09:31:00Z">
        <w:r>
          <w:rPr/>
          <w:t>MEH</w:t>
        </w:r>
      </w:ins>
      <w:r>
        <w:rPr/>
        <w:t>) is authorized to execute Transactions and manage these Transactions in support of its businesses.</w:t>
      </w:r>
    </w:p>
    <w:p>
      <w:pPr>
        <w:pStyle w:val="Normal"/>
        <w:jc w:val="both"/>
        <w:rPr/>
      </w:pPr>
      <w:r>
        <w:rPr/>
      </w:r>
    </w:p>
    <w:p>
      <w:pPr>
        <w:pStyle w:val="Normal"/>
        <w:jc w:val="both"/>
        <w:rPr/>
      </w:pPr>
      <w:r>
        <w:rPr/>
        <w:t xml:space="preserve">All Transactions covered by this policy must be conducted in compliance with all </w:t>
      </w:r>
      <w:del w:id="5" w:author="gpenman" w:date="2000-06-12T09:31:00Z">
        <w:r>
          <w:rPr/>
          <w:delText>MWEH</w:delText>
        </w:r>
      </w:del>
      <w:ins w:id="6" w:author="gpenman" w:date="2000-06-12T09:31:00Z">
        <w:r>
          <w:rPr/>
          <w:t>MEH</w:t>
        </w:r>
      </w:ins>
      <w:r>
        <w:rPr/>
        <w:t xml:space="preserve"> policies, </w:t>
      </w:r>
      <w:ins w:id="7" w:author="gpenman" w:date="2000-06-12T13:08:00Z">
        <w:r>
          <w:rPr/>
          <w:t xml:space="preserve">including but not limited to the MEH Risk Procedure and Control Guidelines, </w:t>
        </w:r>
      </w:ins>
      <w:r>
        <w:rPr/>
        <w:t xml:space="preserve">as each may be amended, supplemented or restated from time to time by the Board of </w:t>
      </w:r>
      <w:del w:id="8" w:author="gpenman" w:date="2000-06-12T11:38:00Z">
        <w:r>
          <w:rPr/>
          <w:delText>Directors</w:delText>
        </w:r>
      </w:del>
      <w:ins w:id="9" w:author="gpenman" w:date="2000-06-12T11:38:00Z">
        <w:r>
          <w:rPr/>
          <w:t>Managers</w:t>
        </w:r>
      </w:ins>
      <w:r>
        <w:rPr/>
        <w:t xml:space="preserve"> of </w:t>
      </w:r>
      <w:del w:id="10" w:author="gpenman" w:date="2000-06-12T09:31:00Z">
        <w:r>
          <w:rPr/>
          <w:delText>MWEH</w:delText>
        </w:r>
      </w:del>
      <w:ins w:id="11" w:author="gpenman" w:date="2000-06-12T09:31:00Z">
        <w:r>
          <w:rPr/>
          <w:t>MEH</w:t>
        </w:r>
      </w:ins>
      <w:r>
        <w:rPr/>
        <w:t xml:space="preserve"> (collectively the “</w:t>
      </w:r>
      <w:del w:id="12" w:author="gpenman" w:date="2000-06-12T09:31:00Z">
        <w:r>
          <w:rPr/>
          <w:delText>MWEH</w:delText>
        </w:r>
      </w:del>
      <w:ins w:id="13" w:author="gpenman" w:date="2000-06-12T09:31:00Z">
        <w:r>
          <w:rPr/>
          <w:t>MEH</w:t>
        </w:r>
      </w:ins>
      <w:r>
        <w:rPr/>
        <w:t xml:space="preserve"> Policies”).</w:t>
      </w:r>
    </w:p>
    <w:p>
      <w:pPr>
        <w:pStyle w:val="Normal"/>
        <w:jc w:val="both"/>
        <w:rPr/>
      </w:pPr>
      <w:r>
        <w:rPr/>
      </w:r>
    </w:p>
    <w:p>
      <w:pPr>
        <w:pStyle w:val="Heading3"/>
        <w:numPr>
          <w:ilvl w:val="0"/>
          <w:numId w:val="5"/>
        </w:numPr>
        <w:ind w:hanging="0" w:start="0"/>
        <w:rPr/>
      </w:pPr>
      <w:r>
        <w:rPr/>
        <w:t>Trading Portfolio</w:t>
      </w:r>
    </w:p>
    <w:p>
      <w:pPr>
        <w:pStyle w:val="Normal"/>
        <w:jc w:val="both"/>
        <w:rPr/>
      </w:pPr>
      <w:r>
        <w:rPr/>
      </w:r>
    </w:p>
    <w:p>
      <w:pPr>
        <w:pStyle w:val="Normal"/>
        <w:jc w:val="both"/>
        <w:rPr/>
      </w:pPr>
      <w:r>
        <w:rPr/>
        <w:t xml:space="preserve">Designated </w:t>
      </w:r>
      <w:del w:id="14" w:author="gpenman" w:date="2000-06-12T09:31:00Z">
        <w:r>
          <w:rPr/>
          <w:delText>MWEH</w:delText>
        </w:r>
      </w:del>
      <w:ins w:id="15" w:author="gpenman" w:date="2000-06-12T09:31:00Z">
        <w:r>
          <w:rPr/>
          <w:t>MEH</w:t>
        </w:r>
      </w:ins>
      <w:r>
        <w:rPr/>
        <w:t xml:space="preserve"> representatives are authorized to enter into Transactions that create Positions for </w:t>
      </w:r>
      <w:del w:id="16" w:author="gpenman" w:date="2000-06-12T09:31:00Z">
        <w:r>
          <w:rPr/>
          <w:delText>MWEH</w:delText>
        </w:r>
      </w:del>
      <w:ins w:id="17" w:author="gpenman" w:date="2000-06-12T09:31:00Z">
        <w:r>
          <w:rPr/>
          <w:t>MEH</w:t>
        </w:r>
      </w:ins>
      <w:r>
        <w:rPr/>
        <w:t xml:space="preserve">, its affiliates, or </w:t>
      </w:r>
      <w:del w:id="18" w:author="gpenman" w:date="2000-06-12T09:31:00Z">
        <w:r>
          <w:rPr/>
          <w:delText>MWEH</w:delText>
        </w:r>
      </w:del>
      <w:ins w:id="19" w:author="gpenman" w:date="2000-06-12T09:31:00Z">
        <w:r>
          <w:rPr/>
          <w:t>MEH</w:t>
        </w:r>
      </w:ins>
      <w:r>
        <w:rPr/>
        <w:t xml:space="preserve"> customers within the limits specified herein in </w:t>
      </w:r>
      <w:r>
        <w:rPr>
          <w:u w:val="single"/>
        </w:rPr>
        <w:t>Appendix I</w:t>
      </w:r>
      <w:r>
        <w:rPr/>
        <w:t xml:space="preserve">. These Positions shall be managed in the </w:t>
      </w:r>
      <w:ins w:id="20" w:author="gpenman" w:date="2000-06-12T13:40:00Z">
        <w:r>
          <w:rPr/>
          <w:t xml:space="preserve">MEH </w:t>
        </w:r>
      </w:ins>
      <w:r>
        <w:rPr/>
        <w:t xml:space="preserve">Trading Portfolio by the </w:t>
      </w:r>
      <w:ins w:id="21" w:author="gpenman" w:date="2000-06-12T09:33:00Z">
        <w:r>
          <w:rPr/>
          <w:t>Commercial Development Manager</w:t>
        </w:r>
      </w:ins>
      <w:del w:id="22" w:author="gpenman" w:date="2000-06-12T09:34:00Z">
        <w:r>
          <w:rPr/>
          <w:delText>Vice President of Trading</w:delText>
        </w:r>
      </w:del>
      <w:r>
        <w:rPr/>
        <w:t xml:space="preserve"> for </w:t>
      </w:r>
      <w:del w:id="23" w:author="gpenman" w:date="2000-06-12T09:31:00Z">
        <w:r>
          <w:rPr/>
          <w:delText>MWEH</w:delText>
        </w:r>
      </w:del>
      <w:ins w:id="24" w:author="gpenman" w:date="2000-06-12T09:31:00Z">
        <w:r>
          <w:rPr/>
          <w:t>MEH</w:t>
        </w:r>
      </w:ins>
      <w:r>
        <w:rPr/>
        <w:t xml:space="preserve">. This Trading Portfolio is designed to capture and manage risks related to optimization of the </w:t>
      </w:r>
      <w:del w:id="25" w:author="gpenman" w:date="2000-06-12T09:31:00Z">
        <w:r>
          <w:rPr/>
          <w:delText>MWEH</w:delText>
        </w:r>
      </w:del>
      <w:ins w:id="26" w:author="gpenman" w:date="2000-06-12T09:31:00Z">
        <w:r>
          <w:rPr/>
          <w:t>MEH</w:t>
        </w:r>
      </w:ins>
      <w:r>
        <w:rPr/>
        <w:t xml:space="preserve"> assets, physical delivery of natural gas, risk management services and managing positions within the approved limits.</w:t>
      </w:r>
    </w:p>
    <w:p>
      <w:pPr>
        <w:pStyle w:val="Normal"/>
        <w:jc w:val="both"/>
        <w:rPr/>
      </w:pPr>
      <w:r>
        <w:rPr/>
      </w:r>
    </w:p>
    <w:p>
      <w:pPr>
        <w:pStyle w:val="Heading3"/>
        <w:numPr>
          <w:ilvl w:val="0"/>
          <w:numId w:val="5"/>
        </w:numPr>
        <w:ind w:hanging="0" w:start="0"/>
        <w:rPr/>
      </w:pPr>
      <w:r>
        <w:rPr/>
        <w:t>Position and Loss Notification Requirements</w:t>
      </w:r>
    </w:p>
    <w:p>
      <w:pPr>
        <w:pStyle w:val="Normal"/>
        <w:keepNext w:val="true"/>
        <w:jc w:val="both"/>
        <w:rPr/>
      </w:pPr>
      <w:r>
        <w:rPr/>
      </w:r>
    </w:p>
    <w:p>
      <w:pPr>
        <w:pStyle w:val="BodyText"/>
        <w:rPr/>
      </w:pPr>
      <w:del w:id="27" w:author="gpenman" w:date="2000-06-12T09:31:00Z">
        <w:r>
          <w:rPr/>
          <w:delText>MWEH</w:delText>
        </w:r>
      </w:del>
      <w:ins w:id="28" w:author="gpenman" w:date="2000-06-12T09:31:00Z">
        <w:r>
          <w:rPr/>
          <w:t>MEH</w:t>
        </w:r>
      </w:ins>
      <w:r>
        <w:rPr/>
        <w:t xml:space="preserve"> trading activities are subject to a combination of limits.  These limits include, but are not limited to, Net Open Position, Maturity/Gap Risk, and Potential Exposure limits and Loss notifications, as appropriate for the type of business activity under consideration.</w:t>
      </w:r>
    </w:p>
    <w:p>
      <w:pPr>
        <w:pStyle w:val="Normal"/>
        <w:jc w:val="both"/>
        <w:rPr/>
      </w:pPr>
      <w:r>
        <w:rPr/>
      </w:r>
    </w:p>
    <w:p>
      <w:pPr>
        <w:pStyle w:val="Normal"/>
        <w:jc w:val="both"/>
        <w:rPr/>
      </w:pPr>
      <w:r>
        <w:rPr/>
        <w:t>The following Limits will be utilized:</w:t>
      </w:r>
    </w:p>
    <w:p>
      <w:pPr>
        <w:pStyle w:val="Normal"/>
        <w:jc w:val="both"/>
        <w:rPr/>
      </w:pPr>
      <w:r>
        <w:rPr/>
      </w:r>
    </w:p>
    <w:p>
      <w:pPr>
        <w:pStyle w:val="Normal"/>
        <w:numPr>
          <w:ilvl w:val="0"/>
          <w:numId w:val="3"/>
        </w:numPr>
        <w:jc w:val="both"/>
        <w:rPr/>
      </w:pPr>
      <w:r>
        <w:rPr>
          <w:b/>
        </w:rPr>
        <w:t>Net Open Position Limits</w:t>
      </w:r>
      <w:r>
        <w:rPr/>
        <w:t xml:space="preserve">.  </w:t>
      </w:r>
      <w:del w:id="29" w:author="gpenman" w:date="2000-06-12T09:36:00Z">
        <w:r>
          <w:rPr/>
          <w:delText>Midwest Energy Hub, LLC</w:delText>
        </w:r>
      </w:del>
      <w:ins w:id="30" w:author="gpenman" w:date="2000-06-12T09:36:00Z">
        <w:r>
          <w:rPr/>
          <w:t>MEH</w:t>
        </w:r>
      </w:ins>
      <w:r>
        <w:rPr/>
        <w:t xml:space="preserve"> activities are subject to the Net Open Position limits at the Commodity Group level, as specified in </w:t>
      </w:r>
      <w:r>
        <w:rPr>
          <w:u w:val="single"/>
        </w:rPr>
        <w:t>Appendix I</w:t>
      </w:r>
      <w:r>
        <w:rPr/>
        <w:t xml:space="preserve">.  </w:t>
      </w:r>
    </w:p>
    <w:p>
      <w:pPr>
        <w:pStyle w:val="Normal"/>
        <w:jc w:val="both"/>
        <w:rPr/>
      </w:pPr>
      <w:r>
        <w:rPr/>
      </w:r>
    </w:p>
    <w:p>
      <w:pPr>
        <w:pStyle w:val="Normal"/>
        <w:numPr>
          <w:ilvl w:val="0"/>
          <w:numId w:val="3"/>
        </w:numPr>
        <w:jc w:val="both"/>
        <w:rPr/>
      </w:pPr>
      <w:r>
        <w:rPr>
          <w:b/>
        </w:rPr>
        <w:t>Maturity/Gap Risk Limits</w:t>
      </w:r>
      <w:r>
        <w:rPr/>
        <w:t xml:space="preserve">. </w:t>
      </w:r>
      <w:del w:id="31" w:author="gpenman" w:date="2000-06-12T09:37:00Z">
        <w:r>
          <w:rPr/>
          <w:delText>Midwest Energy Hub, LLC</w:delText>
        </w:r>
      </w:del>
      <w:ins w:id="32" w:author="gpenman" w:date="2000-06-12T09:37:00Z">
        <w:r>
          <w:rPr/>
          <w:t>MEH</w:t>
        </w:r>
      </w:ins>
      <w:r>
        <w:rPr/>
        <w:t xml:space="preserve"> activities are subject to the Maturity/Gap Risk limits at the Commodity Group level, as specified in </w:t>
      </w:r>
      <w:r>
        <w:rPr>
          <w:u w:val="single"/>
        </w:rPr>
        <w:t>Appendix I</w:t>
      </w:r>
      <w:r>
        <w:rPr/>
        <w:t>.</w:t>
      </w:r>
    </w:p>
    <w:p>
      <w:pPr>
        <w:pStyle w:val="Normal"/>
        <w:ind w:start="720" w:end="0"/>
        <w:jc w:val="both"/>
        <w:rPr/>
      </w:pPr>
      <w:r>
        <w:rPr/>
      </w:r>
    </w:p>
    <w:p>
      <w:pPr>
        <w:pStyle w:val="Normal"/>
        <w:numPr>
          <w:ilvl w:val="0"/>
          <w:numId w:val="3"/>
        </w:numPr>
        <w:jc w:val="both"/>
        <w:rPr/>
      </w:pPr>
      <w:r>
        <w:rPr>
          <w:b/>
        </w:rPr>
        <w:t>Potential Exposure Limits</w:t>
      </w:r>
      <w:r>
        <w:rPr/>
        <w:t xml:space="preserve">.  </w:t>
      </w:r>
      <w:del w:id="33" w:author="gpenman" w:date="2000-06-12T09:37:00Z">
        <w:r>
          <w:rPr/>
          <w:delText>Midwest Energy Hub, LLC</w:delText>
        </w:r>
      </w:del>
      <w:ins w:id="34" w:author="gpenman" w:date="2000-06-12T09:37:00Z">
        <w:r>
          <w:rPr/>
          <w:t>MEH</w:t>
        </w:r>
      </w:ins>
      <w:r>
        <w:rPr/>
        <w:t xml:space="preserve"> activities are subject to potential exposure analysis using stress-testing and scenario analysis, as directed by the </w:t>
      </w:r>
      <w:del w:id="35" w:author="gpenman" w:date="2000-06-12T09:37:00Z">
        <w:r>
          <w:rPr/>
          <w:delText>Midwest Energy Hub</w:delText>
        </w:r>
      </w:del>
      <w:ins w:id="36" w:author="gpenman" w:date="2000-06-12T09:37:00Z">
        <w:r>
          <w:rPr/>
          <w:t>MEH</w:t>
        </w:r>
      </w:ins>
      <w:r>
        <w:rPr/>
        <w:t xml:space="preserve">, Chief Risk Officer, and limits based on Value-at-Risk, calculated daily or as appropriate to the business activity under consideration at the Portfolio level and at the Commodity Group level. </w:t>
      </w:r>
    </w:p>
    <w:p>
      <w:pPr>
        <w:pStyle w:val="Normal"/>
        <w:jc w:val="both"/>
        <w:rPr>
          <w:b/>
        </w:rPr>
      </w:pPr>
      <w:r>
        <w:rPr>
          <w:b/>
        </w:rPr>
      </w:r>
    </w:p>
    <w:p>
      <w:pPr>
        <w:pStyle w:val="Normal"/>
        <w:numPr>
          <w:ilvl w:val="0"/>
          <w:numId w:val="3"/>
        </w:numPr>
        <w:jc w:val="both"/>
        <w:rPr/>
      </w:pPr>
      <w:r>
        <w:rPr>
          <w:b/>
        </w:rPr>
        <w:t>Loss Notifications</w:t>
      </w:r>
      <w:r>
        <w:rPr/>
        <w:t xml:space="preserve">. Daily and Cumulative Losses resulting from </w:t>
      </w:r>
      <w:del w:id="37" w:author="gpenman" w:date="2000-06-12T09:37:00Z">
        <w:r>
          <w:rPr/>
          <w:delText>Midwest Energy Hub, LLC</w:delText>
        </w:r>
      </w:del>
      <w:ins w:id="38" w:author="gpenman" w:date="2000-06-12T09:37:00Z">
        <w:r>
          <w:rPr/>
          <w:t>MEH</w:t>
        </w:r>
      </w:ins>
      <w:r>
        <w:rPr/>
        <w:t xml:space="preserve"> activities are subject to the reporting requirements, as specified in </w:t>
      </w:r>
      <w:r>
        <w:rPr>
          <w:u w:val="single"/>
        </w:rPr>
        <w:t>Section IV.C</w:t>
      </w:r>
      <w:r>
        <w:rPr/>
        <w:t>.</w:t>
      </w:r>
    </w:p>
    <w:p>
      <w:pPr>
        <w:pStyle w:val="Normal"/>
        <w:jc w:val="both"/>
        <w:rPr/>
      </w:pPr>
      <w:r>
        <w:rPr/>
      </w:r>
    </w:p>
    <w:p>
      <w:pPr>
        <w:pStyle w:val="Normal"/>
        <w:numPr>
          <w:ilvl w:val="0"/>
          <w:numId w:val="3"/>
        </w:numPr>
        <w:jc w:val="both"/>
        <w:rPr/>
      </w:pPr>
      <w:r>
        <w:rPr>
          <w:b/>
        </w:rPr>
        <w:t>Regulated Exchange Limits</w:t>
      </w:r>
      <w:r>
        <w:rPr/>
        <w:t xml:space="preserve">.  </w:t>
      </w:r>
      <w:del w:id="39" w:author="gpenman" w:date="2000-06-12T09:38:00Z">
        <w:r>
          <w:rPr/>
          <w:delText>Midwest Energy Hub, LLC</w:delText>
        </w:r>
      </w:del>
      <w:ins w:id="40" w:author="gpenman" w:date="2000-06-12T09:38:00Z">
        <w:r>
          <w:rPr/>
          <w:t>MEH</w:t>
        </w:r>
      </w:ins>
      <w:r>
        <w:rPr/>
        <w:t xml:space="preserve"> may be subject to limits imposed by regulated exchanges on which they transact.  </w:t>
      </w:r>
      <w:del w:id="41" w:author="gpenman" w:date="2000-06-12T09:38:00Z">
        <w:r>
          <w:rPr/>
          <w:delText>Midwest Energy Hub, LLC</w:delText>
        </w:r>
      </w:del>
      <w:ins w:id="42" w:author="gpenman" w:date="2000-06-12T09:38:00Z">
        <w:r>
          <w:rPr/>
          <w:t>MEH</w:t>
        </w:r>
      </w:ins>
      <w:r>
        <w:rPr/>
        <w:t xml:space="preserve"> shall comply with any such limits imposed on them, as such limits may be modified from time to time.</w:t>
      </w:r>
    </w:p>
    <w:p>
      <w:pPr>
        <w:pStyle w:val="BodyText"/>
        <w:keepNext w:val="false"/>
        <w:rPr/>
      </w:pPr>
      <w:r>
        <w:rPr/>
      </w:r>
    </w:p>
    <w:p>
      <w:pPr>
        <w:pStyle w:val="Normal"/>
        <w:jc w:val="both"/>
        <w:rPr/>
      </w:pPr>
      <w:r>
        <w:rPr/>
      </w:r>
    </w:p>
    <w:p>
      <w:pPr>
        <w:pStyle w:val="Heading3"/>
        <w:numPr>
          <w:ilvl w:val="0"/>
          <w:numId w:val="5"/>
        </w:numPr>
        <w:ind w:hanging="0" w:start="0"/>
        <w:rPr/>
      </w:pPr>
      <w:r>
        <w:rPr/>
        <w:t>Limit Violation/Loss Notification Requirements</w:t>
      </w:r>
    </w:p>
    <w:p>
      <w:pPr>
        <w:pStyle w:val="Normal"/>
        <w:jc w:val="both"/>
        <w:rPr/>
      </w:pPr>
      <w:r>
        <w:rPr/>
      </w:r>
    </w:p>
    <w:p>
      <w:pPr>
        <w:pStyle w:val="Normal"/>
        <w:jc w:val="both"/>
        <w:rPr/>
      </w:pPr>
      <w:r>
        <w:rPr/>
        <w:t xml:space="preserve">Notwithstanding the other provisions of this Policy, any violation of limits must be reported to the </w:t>
      </w:r>
      <w:del w:id="43" w:author="gpenman" w:date="2000-06-12T09:39:00Z">
        <w:r>
          <w:rPr/>
          <w:delText>Midwest Energy Hub, LLC.</w:delText>
        </w:r>
      </w:del>
      <w:ins w:id="44" w:author="gpenman" w:date="2000-06-12T09:39:00Z">
        <w:r>
          <w:rPr/>
          <w:t>MEH</w:t>
        </w:r>
      </w:ins>
      <w:r>
        <w:rPr/>
        <w:t xml:space="preserve"> Board of </w:t>
      </w:r>
      <w:del w:id="45" w:author="gpenman" w:date="2000-06-12T11:35:00Z">
        <w:r>
          <w:rPr/>
          <w:delText>Directors</w:delText>
        </w:r>
      </w:del>
      <w:ins w:id="46" w:author="gpenman" w:date="2000-06-12T11:35:00Z">
        <w:r>
          <w:rPr/>
          <w:t>Managers</w:t>
        </w:r>
      </w:ins>
      <w:r>
        <w:rPr/>
        <w:t>.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w:t>
      </w:r>
      <w:ins w:id="47" w:author="gpenman" w:date="2000-06-12T13:38:00Z">
        <w:r>
          <w:rPr/>
          <w:t xml:space="preserve"> [NEED TO DISCUSS REMEDIES FOR LIMIT VIOLATIONS]</w:t>
        </w:r>
      </w:ins>
    </w:p>
    <w:p>
      <w:pPr>
        <w:pStyle w:val="Normal"/>
        <w:jc w:val="both"/>
        <w:rPr/>
      </w:pPr>
      <w:r>
        <w:rPr/>
      </w:r>
    </w:p>
    <w:p>
      <w:pPr>
        <w:pStyle w:val="Normal"/>
        <w:numPr>
          <w:ilvl w:val="0"/>
          <w:numId w:val="4"/>
        </w:numPr>
        <w:tabs>
          <w:tab w:val="left" w:pos="720" w:leader="none"/>
        </w:tabs>
        <w:ind w:hanging="360" w:start="720" w:end="0"/>
        <w:jc w:val="both"/>
        <w:rPr/>
      </w:pPr>
      <w:r>
        <w:rPr>
          <w:b/>
        </w:rPr>
        <w:t>Net Open Position Limits; Maturity/Gap Risk Limits.</w:t>
      </w:r>
      <w:r>
        <w:rPr/>
        <w:t xml:space="preserve">  If the limit violation is equal to or in excess of the applicable limit, the </w:t>
      </w:r>
      <w:del w:id="48" w:author="gpenman" w:date="2000-06-12T09:40:00Z">
        <w:r>
          <w:rPr/>
          <w:delText>Midwest Energy Hub, LLC</w:delText>
        </w:r>
      </w:del>
      <w:ins w:id="49" w:author="gpenman" w:date="2000-06-12T09:40:00Z">
        <w:r>
          <w:rPr/>
          <w:t>MEH</w:t>
        </w:r>
      </w:ins>
      <w:r>
        <w:rPr/>
        <w:t xml:space="preserve"> Chief Risk Officer shall promptly communicate the occurrence to the Board of </w:t>
      </w:r>
      <w:del w:id="50" w:author="gpenman" w:date="2000-06-12T11:35:00Z">
        <w:r>
          <w:rPr/>
          <w:delText>Directors</w:delText>
        </w:r>
      </w:del>
      <w:ins w:id="51" w:author="gpenman" w:date="2000-06-12T11:35:00Z">
        <w:r>
          <w:rPr/>
          <w:t>Managers</w:t>
        </w:r>
      </w:ins>
      <w:r>
        <w:rPr/>
        <w:t xml:space="preserve"> of </w:t>
      </w:r>
      <w:del w:id="52" w:author="gpenman" w:date="2000-06-12T09:40:00Z">
        <w:r>
          <w:rPr/>
          <w:delText>Midwest Energy Hub, LLC.</w:delText>
        </w:r>
      </w:del>
      <w:ins w:id="53" w:author="gpenman" w:date="2000-06-12T09:40:00Z">
        <w:r>
          <w:rPr/>
          <w:t xml:space="preserve">MEH </w:t>
        </w:r>
      </w:ins>
      <w:ins w:id="54" w:author="gpenman" w:date="2000-06-12T09:59:00Z">
        <w:r>
          <w:rPr/>
          <w:t>and</w:t>
        </w:r>
      </w:ins>
      <w:ins w:id="55" w:author="gpenman" w:date="2000-06-12T09:40:00Z">
        <w:r>
          <w:rPr/>
          <w:t xml:space="preserve"> </w:t>
        </w:r>
      </w:ins>
      <w:ins w:id="56" w:author="gpenman" w:date="2000-06-12T13:43:00Z">
        <w:r>
          <w:rPr/>
          <w:t>any designees</w:t>
        </w:r>
      </w:ins>
      <w:ins w:id="57" w:author="gpenman" w:date="2000-06-12T10:00:00Z">
        <w:r>
          <w:rPr/>
          <w:t>.</w:t>
        </w:r>
      </w:ins>
    </w:p>
    <w:p>
      <w:pPr>
        <w:pStyle w:val="Normal"/>
        <w:jc w:val="both"/>
        <w:rPr/>
      </w:pPr>
      <w:r>
        <w:rPr/>
      </w:r>
    </w:p>
    <w:p>
      <w:pPr>
        <w:pStyle w:val="Normal"/>
        <w:numPr>
          <w:ilvl w:val="0"/>
          <w:numId w:val="4"/>
        </w:numPr>
        <w:tabs>
          <w:tab w:val="left" w:pos="720" w:leader="none"/>
        </w:tabs>
        <w:ind w:hanging="360" w:start="720" w:end="0"/>
        <w:jc w:val="both"/>
        <w:rPr/>
      </w:pPr>
      <w:r>
        <w:rPr>
          <w:b/>
        </w:rPr>
        <w:t>Value-at-Risk Limits</w:t>
      </w:r>
      <w:r>
        <w:rPr/>
        <w:t xml:space="preserve">.  If the aggregate VAR limit is exceeded or if the VAR for any Commodity Group or Portfolio is equal to or in excess of the applicable limit, the </w:t>
      </w:r>
      <w:del w:id="58" w:author="gpenman" w:date="2000-06-12T09:41:00Z">
        <w:r>
          <w:rPr/>
          <w:delText>Midwest Energy Hub, LLC</w:delText>
        </w:r>
      </w:del>
      <w:ins w:id="59" w:author="gpenman" w:date="2000-06-12T09:41:00Z">
        <w:r>
          <w:rPr/>
          <w:t>MEH</w:t>
        </w:r>
      </w:ins>
      <w:r>
        <w:rPr/>
        <w:t xml:space="preserve"> Chief Risk Officer shall promptly communicate the occurrence to the Board of </w:t>
      </w:r>
      <w:del w:id="60" w:author="gpenman" w:date="2000-06-12T11:35:00Z">
        <w:r>
          <w:rPr/>
          <w:delText>Directors</w:delText>
        </w:r>
      </w:del>
      <w:ins w:id="61" w:author="gpenman" w:date="2000-06-12T11:35:00Z">
        <w:r>
          <w:rPr/>
          <w:t>Managers</w:t>
        </w:r>
      </w:ins>
      <w:r>
        <w:rPr/>
        <w:t xml:space="preserve"> of </w:t>
      </w:r>
      <w:del w:id="62" w:author="gpenman" w:date="2000-06-12T09:42:00Z">
        <w:r>
          <w:rPr/>
          <w:delText>Midwest Energy Hub, LLC</w:delText>
        </w:r>
      </w:del>
      <w:ins w:id="63" w:author="gpenman" w:date="2000-06-12T09:42:00Z">
        <w:r>
          <w:rPr/>
          <w:t>MEH</w:t>
        </w:r>
      </w:ins>
      <w:ins w:id="64" w:author="gpenman" w:date="2000-06-12T10:01:00Z">
        <w:r>
          <w:rPr/>
          <w:t xml:space="preserve"> and </w:t>
        </w:r>
      </w:ins>
      <w:ins w:id="65" w:author="gpenman" w:date="2000-06-12T13:43:00Z">
        <w:r>
          <w:rPr/>
          <w:t>any designees</w:t>
        </w:r>
      </w:ins>
      <w:r>
        <w:rPr/>
        <w:t>.</w:t>
      </w:r>
    </w:p>
    <w:p>
      <w:pPr>
        <w:pStyle w:val="Normal"/>
        <w:jc w:val="both"/>
        <w:rPr/>
      </w:pPr>
      <w:r>
        <w:rPr/>
      </w:r>
    </w:p>
    <w:p>
      <w:pPr>
        <w:pStyle w:val="Normal"/>
        <w:keepNext w:val="true"/>
        <w:numPr>
          <w:ilvl w:val="0"/>
          <w:numId w:val="4"/>
        </w:numPr>
        <w:tabs>
          <w:tab w:val="left" w:pos="720" w:leader="none"/>
        </w:tabs>
        <w:ind w:hanging="360" w:start="720" w:end="0"/>
        <w:jc w:val="both"/>
        <w:rPr/>
      </w:pPr>
      <w:r>
        <w:rPr>
          <w:b/>
        </w:rPr>
        <w:t>Loss Notifications.</w:t>
      </w:r>
      <w:r>
        <w:rPr/>
        <w:t xml:space="preserve">  If at any time the aggregate Daily Loss or the Daily Loss in any Commodity Group or Portfolio is equal to or in excess of 50% of the respective VAR limit as approved by the Board of </w:t>
      </w:r>
      <w:del w:id="66" w:author="gpenman" w:date="2000-06-12T11:35:00Z">
        <w:r>
          <w:rPr/>
          <w:delText>Directors</w:delText>
        </w:r>
      </w:del>
      <w:ins w:id="67" w:author="gpenman" w:date="2000-06-12T11:35:00Z">
        <w:r>
          <w:rPr/>
          <w:t>Managers</w:t>
        </w:r>
      </w:ins>
      <w:r>
        <w:rPr/>
        <w:t xml:space="preserve">, the </w:t>
      </w:r>
      <w:del w:id="68" w:author="gpenman" w:date="2000-06-12T09:42:00Z">
        <w:r>
          <w:rPr/>
          <w:delText>Midwest Energy Hub, LLC</w:delText>
        </w:r>
      </w:del>
      <w:ins w:id="69" w:author="gpenman" w:date="2000-06-12T09:42:00Z">
        <w:r>
          <w:rPr/>
          <w:t>MEH</w:t>
        </w:r>
      </w:ins>
      <w:r>
        <w:rPr/>
        <w:t xml:space="preserve"> Chief Risk Officer shall promptly communicate the occurrence to the Board of </w:t>
      </w:r>
      <w:del w:id="70" w:author="gpenman" w:date="2000-06-12T11:35:00Z">
        <w:r>
          <w:rPr/>
          <w:delText>Directors</w:delText>
        </w:r>
      </w:del>
      <w:ins w:id="71" w:author="gpenman" w:date="2000-06-12T11:35:00Z">
        <w:r>
          <w:rPr/>
          <w:t>Managers</w:t>
        </w:r>
      </w:ins>
      <w:r>
        <w:rPr/>
        <w:t xml:space="preserve"> of </w:t>
      </w:r>
      <w:del w:id="72" w:author="gpenman" w:date="2000-06-12T09:42:00Z">
        <w:r>
          <w:rPr/>
          <w:delText>Midwest Energy Hub, LLC</w:delText>
        </w:r>
      </w:del>
      <w:ins w:id="73" w:author="gpenman" w:date="2000-06-12T09:42:00Z">
        <w:r>
          <w:rPr/>
          <w:t>MEH</w:t>
        </w:r>
      </w:ins>
      <w:ins w:id="74" w:author="gpenman" w:date="2000-06-12T10:01:00Z">
        <w:r>
          <w:rPr/>
          <w:t xml:space="preserve"> </w:t>
        </w:r>
      </w:ins>
      <w:ins w:id="75" w:author="gpenman" w:date="2000-06-12T13:44:00Z">
        <w:r>
          <w:rPr/>
          <w:t>any designees</w:t>
        </w:r>
      </w:ins>
      <w:r>
        <w:rPr/>
        <w:t xml:space="preserve">. If at any time the Daily Loss for all Commodity Groups in the aggregate is equal to or in excess of 75% of the respective VAR limit as approved by the Board of </w:t>
      </w:r>
      <w:del w:id="76" w:author="gpenman" w:date="2000-06-12T11:35:00Z">
        <w:r>
          <w:rPr/>
          <w:delText>Directors</w:delText>
        </w:r>
      </w:del>
      <w:ins w:id="77" w:author="gpenman" w:date="2000-06-12T11:35:00Z">
        <w:r>
          <w:rPr/>
          <w:t>Managers</w:t>
        </w:r>
      </w:ins>
      <w:r>
        <w:rPr/>
        <w:t xml:space="preserve">, the </w:t>
      </w:r>
      <w:del w:id="78" w:author="gpenman" w:date="2000-06-12T09:55:00Z">
        <w:r>
          <w:rPr/>
          <w:delText>Midwest Energy Hub, LLC</w:delText>
        </w:r>
      </w:del>
      <w:ins w:id="79" w:author="gpenman" w:date="2000-06-12T09:55:00Z">
        <w:r>
          <w:rPr/>
          <w:t>MEH</w:t>
        </w:r>
      </w:ins>
      <w:r>
        <w:rPr/>
        <w:t xml:space="preserve"> Chief Risk Officer shall promptly communicate the occurrence to the Board of </w:t>
      </w:r>
      <w:del w:id="80" w:author="gpenman" w:date="2000-06-12T11:35:00Z">
        <w:r>
          <w:rPr/>
          <w:delText>Directors</w:delText>
        </w:r>
      </w:del>
      <w:ins w:id="81" w:author="gpenman" w:date="2000-06-12T11:35:00Z">
        <w:r>
          <w:rPr/>
          <w:t>Managers</w:t>
        </w:r>
      </w:ins>
      <w:r>
        <w:rPr/>
        <w:t xml:space="preserve"> of </w:t>
      </w:r>
      <w:del w:id="82" w:author="gpenman" w:date="2000-06-12T09:55:00Z">
        <w:r>
          <w:rPr/>
          <w:delText>Midwest Energy Hub, LLC</w:delText>
        </w:r>
      </w:del>
      <w:ins w:id="83" w:author="gpenman" w:date="2000-06-12T09:55:00Z">
        <w:r>
          <w:rPr/>
          <w:t>MEH</w:t>
        </w:r>
      </w:ins>
      <w:ins w:id="84" w:author="gpenman" w:date="2000-06-12T10:01:00Z">
        <w:r>
          <w:rPr/>
          <w:t xml:space="preserve"> </w:t>
        </w:r>
      </w:ins>
      <w:ins w:id="85" w:author="gpenman" w:date="2000-06-12T13:44:00Z">
        <w:r>
          <w:rPr/>
          <w:t>any designees</w:t>
        </w:r>
      </w:ins>
      <w:r>
        <w:rPr/>
        <w:t xml:space="preserve">. </w:t>
      </w:r>
    </w:p>
    <w:p>
      <w:pPr>
        <w:pStyle w:val="Normal"/>
        <w:keepNext w:val="true"/>
        <w:ind w:start="360" w:end="0"/>
        <w:jc w:val="both"/>
        <w:rPr/>
      </w:pPr>
      <w:r>
        <w:rPr/>
      </w:r>
    </w:p>
    <w:p>
      <w:pPr>
        <w:pStyle w:val="BodyTextIndent2"/>
        <w:keepNext w:val="true"/>
        <w:ind w:start="720" w:end="0"/>
        <w:rPr/>
      </w:pPr>
      <w:r>
        <w:rPr/>
        <w:t xml:space="preserve">If at any time the Cumulative Loss in any Commodity Group is equal to or in excess of 75% of the respective VAR limit as approved by the Board of </w:t>
      </w:r>
      <w:del w:id="86" w:author="gpenman" w:date="2000-06-12T11:35:00Z">
        <w:r>
          <w:rPr/>
          <w:delText>Directors</w:delText>
        </w:r>
      </w:del>
      <w:ins w:id="87" w:author="gpenman" w:date="2000-06-12T11:35:00Z">
        <w:r>
          <w:rPr/>
          <w:t>Managers</w:t>
        </w:r>
      </w:ins>
      <w:r>
        <w:rPr/>
        <w:t xml:space="preserve">, the </w:t>
      </w:r>
      <w:del w:id="88" w:author="gpenman" w:date="2000-06-12T09:55:00Z">
        <w:r>
          <w:rPr/>
          <w:delText>Midwest Energy Hub, LLC</w:delText>
        </w:r>
      </w:del>
      <w:ins w:id="89" w:author="gpenman" w:date="2000-06-12T09:55:00Z">
        <w:r>
          <w:rPr/>
          <w:t>MEH</w:t>
        </w:r>
      </w:ins>
      <w:r>
        <w:rPr/>
        <w:t xml:space="preserve"> Chief Risk Officer shall promptly communicate the occurrence to the Board of </w:t>
      </w:r>
      <w:del w:id="90" w:author="gpenman" w:date="2000-06-12T11:35:00Z">
        <w:r>
          <w:rPr/>
          <w:delText>Directors</w:delText>
        </w:r>
      </w:del>
      <w:ins w:id="91" w:author="gpenman" w:date="2000-06-12T11:35:00Z">
        <w:r>
          <w:rPr/>
          <w:t>Managers</w:t>
        </w:r>
      </w:ins>
      <w:r>
        <w:rPr/>
        <w:t xml:space="preserve"> of </w:t>
      </w:r>
      <w:del w:id="92" w:author="gpenman" w:date="2000-06-12T09:55:00Z">
        <w:r>
          <w:rPr/>
          <w:delText>Midwest Energy Hub, LLC</w:delText>
        </w:r>
      </w:del>
      <w:ins w:id="93" w:author="gpenman" w:date="2000-06-12T09:55:00Z">
        <w:r>
          <w:rPr/>
          <w:t>MEH</w:t>
        </w:r>
      </w:ins>
      <w:ins w:id="94" w:author="gpenman" w:date="2000-06-12T10:01:00Z">
        <w:r>
          <w:rPr/>
          <w:t xml:space="preserve"> and </w:t>
        </w:r>
      </w:ins>
      <w:ins w:id="95" w:author="gpenman" w:date="2000-06-12T13:44:00Z">
        <w:r>
          <w:rPr/>
          <w:t>any designees</w:t>
        </w:r>
      </w:ins>
      <w:r>
        <w:rPr/>
        <w:t xml:space="preserve">.  If at any time the Cumulative Loss for all Commodity Groups in the aggregate is equal to or in excess of the respective VAR limit as approved by the Board of </w:t>
      </w:r>
      <w:del w:id="96" w:author="gpenman" w:date="2000-06-12T11:35:00Z">
        <w:r>
          <w:rPr/>
          <w:delText>Directors</w:delText>
        </w:r>
      </w:del>
      <w:ins w:id="97" w:author="gpenman" w:date="2000-06-12T11:35:00Z">
        <w:r>
          <w:rPr/>
          <w:t>Managers</w:t>
        </w:r>
      </w:ins>
      <w:r>
        <w:rPr/>
        <w:t xml:space="preserve">, the </w:t>
      </w:r>
      <w:del w:id="98" w:author="gpenman" w:date="2000-06-12T09:56:00Z">
        <w:r>
          <w:rPr/>
          <w:delText>Midwest Energy Hub, LLC</w:delText>
        </w:r>
      </w:del>
      <w:ins w:id="99" w:author="gpenman" w:date="2000-06-12T09:56:00Z">
        <w:r>
          <w:rPr/>
          <w:t>MEH</w:t>
        </w:r>
      </w:ins>
      <w:r>
        <w:rPr/>
        <w:t xml:space="preserve"> Chief Risk Officer shall promptly communicate the occurrence to the Board of </w:t>
      </w:r>
      <w:del w:id="100" w:author="gpenman" w:date="2000-06-12T11:35:00Z">
        <w:r>
          <w:rPr/>
          <w:delText>Directors</w:delText>
        </w:r>
      </w:del>
      <w:ins w:id="101" w:author="gpenman" w:date="2000-06-12T11:35:00Z">
        <w:r>
          <w:rPr/>
          <w:t>Managers</w:t>
        </w:r>
      </w:ins>
      <w:r>
        <w:rPr/>
        <w:t xml:space="preserve"> of </w:t>
      </w:r>
      <w:del w:id="102" w:author="gpenman" w:date="2000-06-12T09:56:00Z">
        <w:r>
          <w:rPr/>
          <w:delText>Midwest Energy Hub, LLC</w:delText>
        </w:r>
      </w:del>
      <w:ins w:id="103" w:author="gpenman" w:date="2000-06-12T09:56:00Z">
        <w:r>
          <w:rPr/>
          <w:t>MEH</w:t>
        </w:r>
      </w:ins>
      <w:ins w:id="104" w:author="gpenman" w:date="2000-06-12T10:01:00Z">
        <w:r>
          <w:rPr/>
          <w:t xml:space="preserve"> and </w:t>
        </w:r>
      </w:ins>
      <w:ins w:id="105" w:author="gpenman" w:date="2000-06-12T13:44:00Z">
        <w:r>
          <w:rPr/>
          <w:t>any designees</w:t>
        </w:r>
      </w:ins>
      <w:r>
        <w:rPr/>
        <w:t>.</w:t>
      </w:r>
    </w:p>
    <w:p>
      <w:pPr>
        <w:pStyle w:val="BodyTextIndent"/>
        <w:ind w:start="0" w:end="0"/>
        <w:rPr/>
      </w:pPr>
      <w:r>
        <w:rPr/>
      </w:r>
    </w:p>
    <w:p>
      <w:pPr>
        <w:pStyle w:val="Heading3"/>
        <w:numPr>
          <w:ilvl w:val="0"/>
          <w:numId w:val="5"/>
        </w:numPr>
        <w:ind w:hanging="0" w:start="0"/>
        <w:rPr/>
      </w:pPr>
      <w:r>
        <w:rPr/>
        <w:t>Operations and Controls</w:t>
      </w:r>
    </w:p>
    <w:p>
      <w:pPr>
        <w:pStyle w:val="Normal"/>
        <w:jc w:val="both"/>
        <w:rPr/>
      </w:pPr>
      <w:r>
        <w:rPr/>
      </w:r>
    </w:p>
    <w:p>
      <w:pPr>
        <w:pStyle w:val="Normal"/>
        <w:numPr>
          <w:ilvl w:val="0"/>
          <w:numId w:val="7"/>
        </w:numPr>
        <w:jc w:val="both"/>
        <w:rPr/>
      </w:pPr>
      <w:r>
        <w:rPr>
          <w:b/>
        </w:rPr>
        <w:t>Segregation of Duties.</w:t>
      </w:r>
      <w:r>
        <w:rPr/>
        <w:t xml:space="preserve">  </w:t>
      </w:r>
      <w:del w:id="106" w:author="gpenman" w:date="2000-06-12T09:56:00Z">
        <w:r>
          <w:rPr/>
          <w:delText>Midwest Energy Hub, LLC</w:delText>
        </w:r>
      </w:del>
      <w:ins w:id="107" w:author="gpenman" w:date="2000-06-12T09:56:00Z">
        <w:r>
          <w:rPr/>
          <w:t>MEH</w:t>
        </w:r>
      </w:ins>
      <w:r>
        <w:rPr/>
        <w:t xml:space="preserve"> shall keep segregated from the business groups or individuals entering into Transactions each of the following activities: recording and aggregation of Transactions; preparation, issuance and verification of </w:t>
      </w:r>
      <w:del w:id="108" w:author="gpenman" w:date="2000-06-12T09:57:00Z">
        <w:r>
          <w:rPr/>
          <w:delText>Midwest Energy Hub, LLC</w:delText>
        </w:r>
      </w:del>
      <w:ins w:id="109" w:author="gpenman" w:date="2000-06-12T09:57:00Z">
        <w:r>
          <w:rPr/>
          <w:t>MEH</w:t>
        </w:r>
      </w:ins>
      <w:r>
        <w:rPr/>
        <w:t xml:space="preserve">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7"/>
        </w:numPr>
        <w:jc w:val="both"/>
        <w:rPr/>
      </w:pPr>
      <w:r>
        <w:rPr>
          <w:b/>
        </w:rPr>
        <w:t>Position Reporting.</w:t>
      </w:r>
      <w:r>
        <w:rPr/>
        <w:t xml:space="preserve">  Designated </w:t>
      </w:r>
      <w:del w:id="110" w:author="gpenman" w:date="2000-06-12T09:31:00Z">
        <w:r>
          <w:rPr/>
          <w:delText>MWEH</w:delText>
        </w:r>
      </w:del>
      <w:ins w:id="111" w:author="gpenman" w:date="2000-06-12T09:31:00Z">
        <w:r>
          <w:rPr/>
          <w:t>MEH</w:t>
        </w:r>
      </w:ins>
      <w:r>
        <w:rPr/>
        <w:t xml:space="preserve"> employee shall prepare and distribute a daily report (“Daily Position Report”) showing Commodity Group Net Open Position, profit or loss, potential exposure and any other parameters as may be required by the Board of </w:t>
      </w:r>
      <w:del w:id="112" w:author="gpenman" w:date="2000-06-12T11:35:00Z">
        <w:r>
          <w:rPr/>
          <w:delText>Directors</w:delText>
        </w:r>
      </w:del>
      <w:ins w:id="113" w:author="gpenman" w:date="2000-06-12T11:35:00Z">
        <w:r>
          <w:rPr/>
          <w:t>Managers</w:t>
        </w:r>
      </w:ins>
      <w:r>
        <w:rPr/>
        <w:t xml:space="preserve"> of </w:t>
      </w:r>
      <w:del w:id="114" w:author="gpenman" w:date="2000-06-12T10:02:00Z">
        <w:r>
          <w:rPr/>
          <w:delText>Midwest Energy Hub, LLC</w:delText>
        </w:r>
      </w:del>
      <w:ins w:id="115" w:author="gpenman" w:date="2000-06-12T10:02:00Z">
        <w:r>
          <w:rPr/>
          <w:t>MEH</w:t>
        </w:r>
      </w:ins>
      <w:r>
        <w:rPr/>
        <w:t xml:space="preserve">.  The Daily Position Report will also report various limits compared to their respective actual amounts.  The Board of </w:t>
      </w:r>
      <w:del w:id="116" w:author="gpenman" w:date="2000-06-12T11:35:00Z">
        <w:r>
          <w:rPr/>
          <w:delText>Directors</w:delText>
        </w:r>
      </w:del>
      <w:ins w:id="117" w:author="gpenman" w:date="2000-06-12T11:35:00Z">
        <w:r>
          <w:rPr/>
          <w:t>Managers</w:t>
        </w:r>
      </w:ins>
      <w:r>
        <w:rPr/>
        <w:t xml:space="preserve"> of </w:t>
      </w:r>
      <w:del w:id="118" w:author="gpenman" w:date="2000-06-12T10:02:00Z">
        <w:r>
          <w:rPr/>
          <w:delText>Midwest Energy Hub, LLC</w:delText>
        </w:r>
      </w:del>
      <w:ins w:id="119" w:author="gpenman" w:date="2000-06-12T10:02:00Z">
        <w:r>
          <w:rPr/>
          <w:t>MEH</w:t>
        </w:r>
      </w:ins>
      <w:r>
        <w:rPr/>
        <w:t xml:space="preserve"> shall designate individuals who are authorized to approve the Daily Position Report on behalf of </w:t>
      </w:r>
      <w:del w:id="120" w:author="gpenman" w:date="2000-06-12T10:02:00Z">
        <w:r>
          <w:rPr/>
          <w:delText>Midwest Energy Hub, LLC</w:delText>
        </w:r>
      </w:del>
      <w:ins w:id="121" w:author="gpenman" w:date="2000-06-12T10:02:00Z">
        <w:r>
          <w:rPr/>
          <w:t>MEH</w:t>
        </w:r>
      </w:ins>
      <w:r>
        <w:rPr/>
        <w:t xml:space="preserve">. The Daily Position Report shall be distributed to the </w:t>
      </w:r>
      <w:del w:id="122" w:author="gpenman" w:date="2000-06-12T11:35:00Z">
        <w:r>
          <w:rPr/>
          <w:delText>Directors</w:delText>
        </w:r>
      </w:del>
      <w:ins w:id="123" w:author="gpenman" w:date="2000-06-12T11:35:00Z">
        <w:r>
          <w:rPr/>
          <w:t>Managers</w:t>
        </w:r>
      </w:ins>
      <w:r>
        <w:rPr/>
        <w:t xml:space="preserve"> of the Board, Chief Risk Officer and others as designated by the Board of </w:t>
      </w:r>
      <w:del w:id="124" w:author="gpenman" w:date="2000-06-12T11:37:00Z">
        <w:r>
          <w:rPr/>
          <w:delText>Directors</w:delText>
        </w:r>
      </w:del>
      <w:ins w:id="125" w:author="gpenman" w:date="2000-06-12T11:37:00Z">
        <w:r>
          <w:rPr/>
          <w:t>Managers</w:t>
        </w:r>
      </w:ins>
      <w:r>
        <w:rPr/>
        <w:t xml:space="preserve"> of </w:t>
      </w:r>
      <w:del w:id="126" w:author="gpenman" w:date="2000-06-12T10:03:00Z">
        <w:r>
          <w:rPr/>
          <w:delText>Midwest Energy Hub, LLC</w:delText>
        </w:r>
      </w:del>
      <w:ins w:id="127" w:author="gpenman" w:date="2000-06-12T10:03:00Z">
        <w:r>
          <w:rPr/>
          <w:t>MEH</w:t>
        </w:r>
      </w:ins>
      <w:r>
        <w:rPr/>
        <w:t xml:space="preserve"> .</w:t>
      </w:r>
    </w:p>
    <w:p>
      <w:pPr>
        <w:pStyle w:val="Normal"/>
        <w:ind w:start="720" w:end="0"/>
        <w:jc w:val="both"/>
        <w:rPr/>
      </w:pPr>
      <w:r>
        <w:rPr/>
      </w:r>
    </w:p>
    <w:p>
      <w:pPr>
        <w:pStyle w:val="Normal"/>
        <w:numPr>
          <w:ilvl w:val="0"/>
          <w:numId w:val="7"/>
        </w:numPr>
        <w:jc w:val="both"/>
        <w:rPr/>
      </w:pPr>
      <w:r>
        <w:rPr>
          <w:b/>
        </w:rPr>
        <w:t>Transaction Approvals.</w:t>
      </w:r>
      <w:r>
        <w:rPr/>
        <w:t xml:space="preserve">  Only those employees designated by the </w:t>
      </w:r>
      <w:del w:id="128" w:author="gpenman" w:date="2000-06-12T10:03:00Z">
        <w:r>
          <w:rPr/>
          <w:delText>Midwest Energy Hub, LLC.</w:delText>
        </w:r>
      </w:del>
      <w:ins w:id="129" w:author="gpenman" w:date="2000-06-12T10:03:00Z">
        <w:r>
          <w:rPr/>
          <w:t>MEH</w:t>
        </w:r>
      </w:ins>
      <w:r>
        <w:rPr/>
        <w:t xml:space="preserve"> Board of </w:t>
      </w:r>
      <w:del w:id="130" w:author="gpenman" w:date="2000-06-12T11:37:00Z">
        <w:r>
          <w:rPr/>
          <w:delText>Directors</w:delText>
        </w:r>
      </w:del>
      <w:ins w:id="131" w:author="gpenman" w:date="2000-06-12T11:37:00Z">
        <w:r>
          <w:rPr/>
          <w:t>Managers</w:t>
        </w:r>
      </w:ins>
      <w:r>
        <w:rPr/>
        <w:t xml:space="preserve"> or its designee will be authorized to enter into Transactions on behalf of </w:t>
      </w:r>
      <w:del w:id="132" w:author="gpenman" w:date="2000-06-12T10:03:00Z">
        <w:r>
          <w:rPr/>
          <w:delText>Midwest Energy Hub, LLC</w:delText>
        </w:r>
      </w:del>
      <w:ins w:id="133" w:author="gpenman" w:date="2000-06-12T10:03:00Z">
        <w:r>
          <w:rPr/>
          <w:t>MEH</w:t>
        </w:r>
      </w:ins>
      <w:r>
        <w:rPr/>
        <w:t>.  The designee</w:t>
      </w:r>
      <w:r>
        <w:rPr>
          <w:color w:val="000000"/>
        </w:rPr>
        <w:t xml:space="preserve"> must also approve and maintain a record of those employees responsible for the individual Commodity Groups as specified in </w:t>
      </w:r>
      <w:r>
        <w:rPr>
          <w:color w:val="000000"/>
          <w:u w:val="single"/>
        </w:rPr>
        <w:t>Appendix I</w:t>
      </w:r>
      <w:r>
        <w:rPr>
          <w:color w:val="000000"/>
        </w:rPr>
        <w:t>.</w:t>
      </w:r>
      <w:r>
        <w:rPr/>
        <w:t xml:space="preserve">  All Transactions must be entered into in compliance with current or future policies, prevailing at the time transactions are contemplated, of the Structuring Group, Credit Group, Legal Department, Market Risk Group and other </w:t>
      </w:r>
      <w:ins w:id="134" w:author="gpenman" w:date="2000-06-12T10:04:00Z">
        <w:r>
          <w:rPr/>
          <w:t xml:space="preserve">similar or </w:t>
        </w:r>
      </w:ins>
      <w:r>
        <w:rPr/>
        <w:t>relevant groups</w:t>
      </w:r>
      <w:ins w:id="135" w:author="gpenman" w:date="2000-06-12T10:04:00Z">
        <w:r>
          <w:rPr/>
          <w:t xml:space="preserve"> of MEH and </w:t>
        </w:r>
      </w:ins>
      <w:ins w:id="136" w:author="gpenman" w:date="2000-06-12T10:07:00Z">
        <w:r>
          <w:rPr/>
          <w:t>each Member</w:t>
        </w:r>
      </w:ins>
      <w:ins w:id="137" w:author="gpenman" w:date="2000-06-12T10:10:00Z">
        <w:r>
          <w:rPr/>
          <w:t xml:space="preserve"> Parent Company</w:t>
        </w:r>
      </w:ins>
      <w:r>
        <w:rPr/>
        <w:t>.</w:t>
      </w:r>
    </w:p>
    <w:p>
      <w:pPr>
        <w:pStyle w:val="Normal"/>
        <w:ind w:start="720" w:end="0"/>
        <w:jc w:val="both"/>
        <w:rPr/>
      </w:pPr>
      <w:r>
        <w:rPr/>
      </w:r>
    </w:p>
    <w:p>
      <w:pPr>
        <w:pStyle w:val="Normal"/>
        <w:numPr>
          <w:ilvl w:val="0"/>
          <w:numId w:val="7"/>
        </w:numPr>
        <w:jc w:val="both"/>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w:t>
      </w:r>
    </w:p>
    <w:p>
      <w:pPr>
        <w:pStyle w:val="Normal"/>
        <w:jc w:val="both"/>
        <w:rPr>
          <w:b/>
        </w:rPr>
      </w:pPr>
      <w:r>
        <w:rPr>
          <w:b/>
        </w:rPr>
      </w:r>
    </w:p>
    <w:p>
      <w:pPr>
        <w:pStyle w:val="Normal"/>
        <w:numPr>
          <w:ilvl w:val="0"/>
          <w:numId w:val="7"/>
        </w:numPr>
        <w:jc w:val="both"/>
        <w:rPr/>
      </w:pPr>
      <w:r>
        <w:rPr>
          <w:b/>
        </w:rPr>
        <w:t>Risk Management Procedures.</w:t>
      </w:r>
      <w:r>
        <w:rPr/>
        <w:t xml:space="preserve">  Individuals designated by the </w:t>
      </w:r>
      <w:ins w:id="138" w:author="gpenman" w:date="2000-06-12T10:12:00Z">
        <w:r>
          <w:rPr/>
          <w:t xml:space="preserve">MEH </w:t>
        </w:r>
      </w:ins>
      <w:r>
        <w:rPr/>
        <w:t xml:space="preserve">Board of </w:t>
      </w:r>
      <w:del w:id="139" w:author="gpenman" w:date="2000-06-12T11:37:00Z">
        <w:r>
          <w:rPr/>
          <w:delText>Directors</w:delText>
        </w:r>
      </w:del>
      <w:ins w:id="140" w:author="gpenman" w:date="2000-06-12T11:37:00Z">
        <w:r>
          <w:rPr/>
          <w:t>Managers</w:t>
        </w:r>
      </w:ins>
      <w:r>
        <w:rPr/>
        <w:t xml:space="preserve"> will periodically perform VaR analysis, curve validation, stress testing, scenario testing and other risk management procedures as necessary.</w:t>
      </w:r>
    </w:p>
    <w:p>
      <w:pPr>
        <w:pStyle w:val="Normal"/>
        <w:jc w:val="both"/>
        <w:rPr/>
      </w:pPr>
      <w:r>
        <w:rPr/>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Commodity Groups and Positions.</w:t>
      </w:r>
      <w:r>
        <w:rPr/>
        <w:t xml:space="preserve"> Any amendment that authorizes additional Commodity Groups or Positions must be approved by the </w:t>
      </w:r>
      <w:del w:id="141" w:author="gpenman" w:date="2000-06-12T10:16:00Z">
        <w:r>
          <w:rPr/>
          <w:delText xml:space="preserve">Midwest Energy Hub, LLC </w:delText>
        </w:r>
      </w:del>
      <w:ins w:id="142" w:author="gpenman" w:date="2000-06-12T10:16:00Z">
        <w:r>
          <w:rPr/>
          <w:t xml:space="preserve">MEH </w:t>
        </w:r>
      </w:ins>
      <w:r>
        <w:rPr/>
        <w:t xml:space="preserve">Board of </w:t>
      </w:r>
      <w:del w:id="143" w:author="gpenman" w:date="2000-06-12T11:37:00Z">
        <w:r>
          <w:rPr/>
          <w:delText>Directors</w:delText>
        </w:r>
      </w:del>
      <w:ins w:id="144" w:author="gpenman" w:date="2000-06-12T11:37:00Z">
        <w:r>
          <w:rPr/>
          <w:t>Managers</w:t>
        </w:r>
      </w:ins>
      <w:r>
        <w:rPr/>
        <w:t>.</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VI A</w:t>
      </w:r>
      <w:r>
        <w:rPr/>
        <w:t xml:space="preserve"> or </w:t>
      </w:r>
      <w:r>
        <w:rPr>
          <w:u w:val="single"/>
        </w:rPr>
        <w:t>VI C</w:t>
      </w:r>
      <w:r>
        <w:rPr/>
        <w:t xml:space="preserve">, must be approved by the </w:t>
      </w:r>
      <w:del w:id="145" w:author="gpenman" w:date="2000-06-12T10:25:00Z">
        <w:r>
          <w:rPr/>
          <w:delText>Midwest Energy Hub, LLC</w:delText>
        </w:r>
      </w:del>
      <w:ins w:id="146" w:author="gpenman" w:date="2000-06-12T10:25:00Z">
        <w:r>
          <w:rPr/>
          <w:t>MEH</w:t>
        </w:r>
      </w:ins>
      <w:r>
        <w:rPr/>
        <w:t xml:space="preserve"> Board of </w:t>
      </w:r>
      <w:del w:id="147" w:author="gpenman" w:date="2000-06-12T11:37:00Z">
        <w:r>
          <w:rPr/>
          <w:delText>Directors</w:delText>
        </w:r>
      </w:del>
      <w:ins w:id="148" w:author="gpenman" w:date="2000-06-12T11:37:00Z">
        <w:r>
          <w:rPr/>
          <w:t>Managers</w:t>
        </w:r>
      </w:ins>
      <w:r>
        <w:rPr/>
        <w:t>.</w:t>
      </w:r>
    </w:p>
    <w:p>
      <w:pPr>
        <w:pStyle w:val="Normal"/>
        <w:jc w:val="both"/>
        <w:rPr/>
      </w:pPr>
      <w:r>
        <w:rPr/>
      </w:r>
    </w:p>
    <w:p>
      <w:pPr>
        <w:pStyle w:val="Normal"/>
        <w:numPr>
          <w:ilvl w:val="0"/>
          <w:numId w:val="6"/>
        </w:numPr>
        <w:jc w:val="both"/>
        <w:rPr/>
      </w:pPr>
      <w:r>
        <w:rPr>
          <w:b/>
        </w:rPr>
        <w:t xml:space="preserve">Position Measurement Parameters.  </w:t>
      </w:r>
      <w:r>
        <w:rPr/>
        <w:t xml:space="preserve">Any changes to parameters used in the aggregation and measurement of Positions must be approved by the </w:t>
      </w:r>
      <w:del w:id="149" w:author="gpenman" w:date="2000-06-12T10:26:00Z">
        <w:r>
          <w:rPr/>
          <w:delText>Midwest Energy Hub, LLC</w:delText>
        </w:r>
      </w:del>
      <w:ins w:id="150" w:author="gpenman" w:date="2000-06-12T10:26:00Z">
        <w:r>
          <w:rPr/>
          <w:t>MEH</w:t>
        </w:r>
      </w:ins>
      <w:r>
        <w:rPr/>
        <w:t xml:space="preserve"> Chief Risk Officer or its designee.  This includes, but is not limited to, the Benchmark Positions, VAR parameters, Maturity/Gap Risk periods, conversion ratios, volatility factors and correlation factors.</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w:t>
      </w:r>
      <w:ins w:id="151" w:author="gpenman" w:date="2000-06-12T10:31:00Z">
        <w:r>
          <w:rPr/>
          <w:t>individual authorized to enter into Transactions on behalf of MEH</w:t>
        </w:r>
      </w:ins>
      <w:ins w:id="152" w:author="gpenman" w:date="2000-06-12T10:33:00Z">
        <w:r>
          <w:rPr/>
          <w:t>, as</w:t>
        </w:r>
      </w:ins>
      <w:ins w:id="153" w:author="gpenman" w:date="2000-06-12T10:31:00Z">
        <w:r>
          <w:rPr/>
          <w:t xml:space="preserve"> listed in Appendix II</w:t>
        </w:r>
      </w:ins>
      <w:ins w:id="154" w:author="gpenman" w:date="2000-06-12T10:33:00Z">
        <w:r>
          <w:rPr/>
          <w:t>,</w:t>
        </w:r>
      </w:ins>
      <w:del w:id="155" w:author="gpenman" w:date="2000-06-12T10:33:00Z">
        <w:r>
          <w:rPr/>
          <w:delText xml:space="preserve">employee of any Midwest Energy Hub, LLC </w:delText>
        </w:r>
      </w:del>
      <w:r>
        <w:rPr/>
        <w:t xml:space="preserve">may engage in the trading of any Position for the benefit of any party other than </w:t>
      </w:r>
      <w:del w:id="156" w:author="gpenman" w:date="2000-06-12T10:33:00Z">
        <w:r>
          <w:rPr/>
          <w:delText>an Midwest Energy Hub, LLC</w:delText>
        </w:r>
      </w:del>
      <w:ins w:id="157" w:author="gpenman" w:date="2000-06-12T10:33:00Z">
        <w:r>
          <w:rPr/>
          <w:t>MEH</w:t>
        </w:r>
      </w:ins>
      <w:r>
        <w:rPr/>
        <w:t xml:space="preserve"> (whether for their own account or for the account of any third party) where such Position relates to (i) any financial instrument, security, financial asset or liability which falls within such </w:t>
      </w:r>
      <w:del w:id="158" w:author="gpenman" w:date="2000-06-12T10:34:00Z">
        <w:r>
          <w:rPr/>
          <w:delText xml:space="preserve">employee’s </w:delText>
        </w:r>
      </w:del>
      <w:ins w:id="159" w:author="gpenman" w:date="2000-06-12T10:34:00Z">
        <w:r>
          <w:rPr/>
          <w:t xml:space="preserve">individual’s </w:t>
        </w:r>
      </w:ins>
      <w:r>
        <w:rPr/>
        <w:t xml:space="preserve">responsibility at </w:t>
      </w:r>
      <w:del w:id="160" w:author="gpenman" w:date="2000-06-12T10:34:00Z">
        <w:r>
          <w:rPr/>
          <w:delText>an Midwest Energy Hub, LLC</w:delText>
        </w:r>
      </w:del>
      <w:ins w:id="161" w:author="gpenman" w:date="2000-06-12T10:34:00Z">
        <w:r>
          <w:rPr/>
          <w:t>MEH</w:t>
        </w:r>
      </w:ins>
      <w:r>
        <w:rPr/>
        <w:t xml:space="preserve">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w:t>
      </w:r>
      <w:del w:id="162" w:author="gpenman" w:date="2000-06-12T10:34:00Z">
        <w:r>
          <w:rPr/>
          <w:delText>employee of Midwest Energy Hub, LLC</w:delText>
        </w:r>
      </w:del>
      <w:ins w:id="163" w:author="gpenman" w:date="2000-06-12T10:34:00Z">
        <w:r>
          <w:rPr/>
          <w:t>individual</w:t>
        </w:r>
      </w:ins>
      <w:r>
        <w:rPr/>
        <w:t xml:space="preserve"> participating in any activity or </w:t>
      </w:r>
      <w:ins w:id="164" w:author="gpenman" w:date="2000-06-12T10:34:00Z">
        <w:r>
          <w:rPr/>
          <w:t>T</w:t>
        </w:r>
      </w:ins>
      <w:del w:id="165" w:author="gpenman" w:date="2000-06-12T10:34:00Z">
        <w:r>
          <w:rPr/>
          <w:delText>t</w:delText>
        </w:r>
      </w:del>
      <w:r>
        <w:rPr/>
        <w:t>ransaction within the coverage of this Policy shall sign, on an annual basis or upon any material revision to this Policy, a statement</w:t>
      </w:r>
      <w:ins w:id="166" w:author="gpenman" w:date="2000-06-12T11:17:00Z">
        <w:r>
          <w:rPr/>
          <w:t>, attached as Appendix III,</w:t>
        </w:r>
      </w:ins>
      <w:r>
        <w:rPr/>
        <w:t xml:space="preserve"> approved by the </w:t>
      </w:r>
      <w:del w:id="167" w:author="gpenman" w:date="2000-06-12T10:36:00Z">
        <w:r>
          <w:rPr/>
          <w:delText>Midwest Energy Hub, LLC</w:delText>
        </w:r>
      </w:del>
      <w:ins w:id="168" w:author="gpenman" w:date="2000-06-12T10:36:00Z">
        <w:r>
          <w:rPr/>
          <w:t>MEH</w:t>
        </w:r>
      </w:ins>
      <w:del w:id="169" w:author="gpenman" w:date="2000-06-12T10:36:00Z">
        <w:r>
          <w:rPr/>
          <w:delText>.</w:delText>
        </w:r>
      </w:del>
      <w:r>
        <w:rPr/>
        <w:t xml:space="preserve"> Chief Risk Officer that such employee (i) has read this Policy and the </w:t>
      </w:r>
      <w:del w:id="170" w:author="gpenman" w:date="2000-06-12T10:42:00Z">
        <w:r>
          <w:rPr/>
          <w:delText>Midwest Energy Hub, LLC.</w:delText>
        </w:r>
      </w:del>
      <w:ins w:id="171" w:author="gpenman" w:date="2000-06-12T10:42:00Z">
        <w:r>
          <w:rPr/>
          <w:t>MEH</w:t>
        </w:r>
      </w:ins>
      <w:r>
        <w:rPr/>
        <w:t xml:space="preserve"> </w:t>
      </w:r>
      <w:ins w:id="172" w:author="gpenman" w:date="2000-06-12T10:43:00Z">
        <w:r>
          <w:rPr/>
          <w:t>Risk Procedures and Control Guidelines</w:t>
        </w:r>
      </w:ins>
      <w:del w:id="173" w:author="gpenman" w:date="2000-06-12T10:44:00Z">
        <w:r>
          <w:rPr/>
          <w:delText>Trading Policies</w:delText>
        </w:r>
      </w:del>
      <w:r>
        <w:rPr/>
        <w:t xml:space="preserve">, (ii) understands such Policies, and (iii) has and will comply with such Policies.  Any violation of this Policy by an </w:t>
      </w:r>
      <w:del w:id="174" w:author="gpenman" w:date="2000-06-12T10:46:00Z">
        <w:r>
          <w:rPr/>
          <w:delText xml:space="preserve">employee </w:delText>
        </w:r>
      </w:del>
      <w:ins w:id="175" w:author="gpenman" w:date="2000-06-12T10:46:00Z">
        <w:r>
          <w:rPr/>
          <w:t xml:space="preserve">individual </w:t>
        </w:r>
      </w:ins>
      <w:r>
        <w:rPr/>
        <w:t>shall be grounds for immediate termination.</w:t>
      </w:r>
    </w:p>
    <w:p>
      <w:pPr>
        <w:pStyle w:val="Normal"/>
        <w:ind w:start="720" w:end="0"/>
        <w:jc w:val="both"/>
        <w:rPr/>
      </w:pPr>
      <w:r>
        <w:rPr/>
        <w:br/>
      </w:r>
    </w:p>
    <w:p>
      <w:pPr>
        <w:pStyle w:val="Heading3"/>
        <w:numPr>
          <w:ilvl w:val="0"/>
          <w:numId w:val="5"/>
        </w:numPr>
        <w:ind w:hanging="0" w:start="0"/>
        <w:rPr/>
      </w:pPr>
      <w:r>
        <w:rPr/>
        <w:t>Definitions</w:t>
      </w:r>
    </w:p>
    <w:p>
      <w:pPr>
        <w:pStyle w:val="Normal"/>
        <w:keepNext w:val="true"/>
        <w:jc w:val="both"/>
        <w:rPr/>
      </w:pPr>
      <w:r>
        <w:rPr/>
      </w:r>
    </w:p>
    <w:p>
      <w:pPr>
        <w:pStyle w:val="Normal"/>
        <w:ind w:start="720" w:end="0"/>
        <w:jc w:val="both"/>
        <w:rPr/>
      </w:pPr>
      <w:r>
        <w:rPr>
          <w:rFonts w:eastAsia="Book Antiqua;Times New Roman"/>
        </w:rPr>
        <w:t xml:space="preserve"> </w:t>
      </w:r>
      <w:r>
        <w:rPr/>
        <w:t>“</w:t>
      </w:r>
      <w:r>
        <w:rPr>
          <w:u w:val="single"/>
        </w:rPr>
        <w:t>Benchmark Position</w:t>
      </w:r>
      <w:r>
        <w:rPr/>
        <w:t xml:space="preserve">” shall mean the Position within a Commodity Group into which all other Positions within the same Commodity Group can be converted using price volatility and correlation based conversion factors.  Such conversion factors shall be established and authorized by the </w:t>
      </w:r>
      <w:del w:id="176" w:author="gpenman" w:date="2000-06-12T10:52:00Z">
        <w:r>
          <w:rPr/>
          <w:delText>Midwest Energy Hub, LLC.</w:delText>
        </w:r>
      </w:del>
      <w:ins w:id="177" w:author="gpenman" w:date="2000-06-12T10:52:00Z">
        <w:r>
          <w:rPr/>
          <w:t>MEH</w:t>
        </w:r>
      </w:ins>
      <w:r>
        <w:rPr/>
        <w:t xml:space="preserve"> Chief Risk Officer, in conjunction with the </w:t>
      </w:r>
      <w:del w:id="178" w:author="gpenman" w:date="2000-06-12T10:52:00Z">
        <w:r>
          <w:rPr/>
          <w:delText>President of Midwest Energy Hub, LLC</w:delText>
        </w:r>
      </w:del>
      <w:ins w:id="179" w:author="gpenman" w:date="2000-06-12T10:52:00Z">
        <w:r>
          <w:rPr/>
          <w:t>General Manager of MEH</w:t>
        </w:r>
      </w:ins>
      <w:r>
        <w:rPr/>
        <w:t>.</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w:t>
      </w:r>
      <w:del w:id="180" w:author="gpenman" w:date="2000-06-12T11:18:00Z">
        <w:r>
          <w:rPr/>
          <w:delText>Midwest Energy Hub, LLC</w:delText>
        </w:r>
      </w:del>
      <w:ins w:id="181" w:author="gpenman" w:date="2000-06-12T11:18:00Z">
        <w:r>
          <w:rPr/>
          <w:t>MEH</w:t>
        </w:r>
      </w:ins>
      <w:r>
        <w:rPr/>
        <w:t xml:space="preserve">. (see </w:t>
      </w:r>
      <w:r>
        <w:rPr>
          <w:u w:val="single"/>
        </w:rPr>
        <w:t>Appendix I</w:t>
      </w:r>
      <w:r>
        <w:rPr/>
        <w:t xml:space="preserve">). </w:t>
      </w:r>
    </w:p>
    <w:p>
      <w:pPr>
        <w:pStyle w:val="Normal"/>
        <w:ind w:start="720" w:end="0"/>
        <w:jc w:val="both"/>
        <w:rPr>
          <w:ins w:id="183" w:author="gpenman" w:date="2000-06-12T11:13:00Z"/>
        </w:rPr>
      </w:pPr>
      <w:ins w:id="182" w:author="gpenman" w:date="2000-06-12T11:13:00Z">
        <w:r>
          <w:rPr/>
        </w:r>
      </w:ins>
    </w:p>
    <w:p>
      <w:pPr>
        <w:pStyle w:val="Normal"/>
        <w:ind w:start="720" w:end="0"/>
        <w:jc w:val="both"/>
        <w:rPr>
          <w:ins w:id="190" w:author="gpenman" w:date="2000-06-12T11:16:00Z"/>
        </w:rPr>
      </w:pPr>
      <w:ins w:id="184" w:author="gpenman" w:date="2000-06-12T11:13:00Z">
        <w:r>
          <w:rPr/>
          <w:t>“</w:t>
        </w:r>
      </w:ins>
      <w:ins w:id="185" w:author="gpenman" w:date="2000-06-12T11:13:00Z">
        <w:r>
          <w:rPr>
            <w:u w:val="single"/>
          </w:rPr>
          <w:t>Member Parent Company</w:t>
        </w:r>
      </w:ins>
      <w:ins w:id="186" w:author="gpenman" w:date="2000-06-12T11:13:00Z">
        <w:r>
          <w:rPr/>
          <w:t>” shall mean Peoples Energy Corp</w:t>
        </w:r>
      </w:ins>
      <w:ins w:id="187" w:author="gpenman" w:date="2000-06-12T11:16:00Z">
        <w:r>
          <w:rPr/>
          <w:t>.</w:t>
        </w:r>
      </w:ins>
      <w:ins w:id="188" w:author="gpenman" w:date="2000-06-12T11:14:00Z">
        <w:r>
          <w:rPr/>
          <w:t xml:space="preserve"> with respect to Peoples MW, LLC and Enron North America</w:t>
        </w:r>
      </w:ins>
      <w:ins w:id="189" w:author="gpenman" w:date="2000-06-12T11:16:00Z">
        <w:r>
          <w:rPr/>
          <w:t xml:space="preserve"> Corp. with respect to Enron MW, L.L.C.</w:t>
        </w:r>
      </w:ins>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del w:id="196" w:author="gpenman" w:date="2000-06-12T11:20:00Z"/>
        </w:rPr>
      </w:pPr>
      <w:r>
        <w:rPr/>
        <w:t>“</w:t>
      </w:r>
      <w:r>
        <w:rPr>
          <w:u w:val="single"/>
        </w:rPr>
        <w:t>Position</w:t>
      </w:r>
      <w:r>
        <w:rPr/>
        <w:t xml:space="preserve">” shall mean, collectively, the risk components (including, but not limited to, price risk, basis risk, index risk, credit risk and liquidity risk) of all commodities, financial instruments, securities, equities, financial assets or liabilities which have been authorized for trading in the </w:t>
      </w:r>
      <w:del w:id="191" w:author="gpenman" w:date="2000-06-12T11:18:00Z">
        <w:r>
          <w:rPr/>
          <w:delText>Midwest Energy Hub, LLC.</w:delText>
        </w:r>
      </w:del>
      <w:ins w:id="192" w:author="gpenman" w:date="2000-06-12T11:20:00Z">
        <w:r>
          <w:rPr/>
          <w:t xml:space="preserve">then effective </w:t>
        </w:r>
      </w:ins>
      <w:ins w:id="193" w:author="gpenman" w:date="2000-06-12T11:18:00Z">
        <w:r>
          <w:rPr/>
          <w:t>MEH</w:t>
        </w:r>
      </w:ins>
      <w:r>
        <w:rPr/>
        <w:t xml:space="preserve"> Risk Management Policy</w:t>
      </w:r>
      <w:ins w:id="194" w:author="gpenman" w:date="2000-06-12T11:19:00Z">
        <w:r>
          <w:rPr/>
          <w:t>, as may be amended from time to time.</w:t>
        </w:r>
      </w:ins>
      <w:del w:id="195" w:author="gpenman" w:date="2000-06-12T11:20:00Z">
        <w:r>
          <w:rPr/>
          <w:delText>, any of the Midwest Energy Hub, LLC.  Policies or approved for trading through any amendments to this Policy.</w:delText>
        </w:r>
      </w:del>
    </w:p>
    <w:p>
      <w:pPr>
        <w:pStyle w:val="Normal"/>
        <w:ind w:start="720" w:end="0"/>
        <w:jc w:val="both"/>
        <w:rPr/>
      </w:pPr>
      <w:r>
        <w:rPr/>
      </w:r>
    </w:p>
    <w:p>
      <w:pPr>
        <w:pStyle w:val="Normal"/>
        <w:ind w:start="720" w:end="0"/>
        <w:jc w:val="both"/>
        <w:rPr>
          <w:ins w:id="197" w:author="gpenman" w:date="2000-06-12T11:23:00Z"/>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ins w:id="199" w:author="gpenman" w:date="2000-06-12T11:23:00Z"/>
        </w:rPr>
      </w:pPr>
      <w:ins w:id="198" w:author="gpenman" w:date="2000-06-12T11:23:00Z">
        <w:r>
          <w:rPr/>
        </w:r>
      </w:ins>
    </w:p>
    <w:p>
      <w:pPr>
        <w:pStyle w:val="Normal"/>
        <w:ind w:start="720" w:end="0"/>
        <w:jc w:val="both"/>
        <w:rPr/>
      </w:pPr>
      <w:ins w:id="200" w:author="gpenman" w:date="2000-06-12T11:23:00Z">
        <w:r>
          <w:rPr/>
          <w:t>“</w:t>
        </w:r>
      </w:ins>
      <w:ins w:id="201" w:author="gpenman" w:date="2000-06-12T11:23:00Z">
        <w:r>
          <w:rPr>
            <w:u w:val="single"/>
          </w:rPr>
          <w:t xml:space="preserve">Risk Procedure and Control Guidelines” </w:t>
        </w:r>
      </w:ins>
      <w:ins w:id="202" w:author="gpenman" w:date="2000-06-12T11:29:00Z">
        <w:r>
          <w:rPr>
            <w:u w:val="single"/>
          </w:rPr>
          <w:t xml:space="preserve">means guidelines for credit approvals, other controls and operating procedures with respect to trading activities and similar matters, which guidelines when initially adopted shall incorporated Enron Corp.’s risk control and procedures guidelines then in effect, and those additional guidelines for </w:t>
        </w:r>
      </w:ins>
      <w:ins w:id="203" w:author="gpenman" w:date="2000-06-12T11:31:00Z">
        <w:r>
          <w:rPr>
            <w:u w:val="single"/>
          </w:rPr>
          <w:t xml:space="preserve">credit approvals , other contract and operating procedures with respect to trading activities, and similar matters as agreed to by the MEH Board of </w:t>
        </w:r>
      </w:ins>
      <w:ins w:id="204" w:author="gpenman" w:date="2000-06-12T11:37:00Z">
        <w:r>
          <w:rPr>
            <w:u w:val="single"/>
          </w:rPr>
          <w:t>Managers</w:t>
        </w:r>
      </w:ins>
      <w:ins w:id="205" w:author="gpenman" w:date="2000-06-12T11:31:00Z">
        <w:r>
          <w:rPr>
            <w:u w:val="single"/>
          </w:rPr>
          <w:t>.</w:t>
          <w:rPrChange w:id="0" w:author="gpenman" w:date="2000-06-12T11:24:00Z"/>
        </w:r>
      </w:ins>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default" r:id="rId2"/>
          <w:headerReference w:type="first" r:id="rId3"/>
          <w:footerReference w:type="default" r:id="rId4"/>
          <w:footerReference w:type="first" r:id="rId5"/>
          <w:type w:val="nextPage"/>
          <w:pgSz w:w="12240" w:h="15840"/>
          <w:pgMar w:left="990" w:right="1170" w:gutter="0" w:header="648" w:top="1440" w:footer="720" w:bottom="1170"/>
          <w:pgNumType w:fmt="decimal"/>
          <w:formProt w:val="false"/>
          <w:titlePg/>
          <w:textDirection w:val="lrTb"/>
          <w:docGrid w:type="default" w:linePitch="360" w:charSpace="0"/>
        </w:sectPr>
        <w:pStyle w:val="Normal"/>
        <w:ind w:start="720" w:end="0"/>
        <w:jc w:val="both"/>
        <w:rPr/>
      </w:pPr>
      <w:r>
        <w:rPr/>
        <w:t>“</w:t>
      </w:r>
      <w:r>
        <w:rPr>
          <w:u w:val="single"/>
        </w:rPr>
        <w:t>Value-at-Risk</w:t>
      </w:r>
      <w:r>
        <w:rPr/>
        <w:t xml:space="preserve">” shall mean the Potential Exposure related to a Commodity Group or Position calculated using the Midwest Energy Hub, LLC.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w:t>
      </w:r>
      <w:del w:id="206" w:author="gpenman" w:date="2000-06-12T11:21:00Z">
        <w:r>
          <w:rPr/>
          <w:delText>Midwest Energy Hub, LLC.</w:delText>
        </w:r>
      </w:del>
      <w:ins w:id="207" w:author="gpenman" w:date="2000-06-12T11:21:00Z">
        <w:r>
          <w:rPr/>
          <w:t>MEH</w:t>
        </w:r>
      </w:ins>
      <w:r>
        <w:rPr/>
        <w:t xml:space="preserve"> Chief Risk Officer or his designee.</w:t>
      </w:r>
    </w:p>
    <w:tbl>
      <w:tblPr>
        <w:tblW w:w="14238" w:type="dxa"/>
        <w:jc w:val="start"/>
        <w:tblInd w:w="0" w:type="dxa"/>
        <w:tblLayout w:type="fixed"/>
        <w:tblCellMar>
          <w:top w:w="0" w:type="dxa"/>
          <w:start w:w="108" w:type="dxa"/>
          <w:bottom w:w="0" w:type="dxa"/>
          <w:end w:w="108" w:type="dxa"/>
        </w:tblCellMar>
      </w:tblPr>
      <w:tblGrid>
        <w:gridCol w:w="3078"/>
        <w:gridCol w:w="3060"/>
        <w:gridCol w:w="1800"/>
        <w:gridCol w:w="3060"/>
        <w:gridCol w:w="144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3060" w:type="dxa"/>
            <w:tcBorders>
              <w:top w:val="single" w:sz="6" w:space="0" w:color="000000"/>
              <w:bottom w:val="single" w:sz="6" w:space="0" w:color="000000"/>
            </w:tcBorders>
          </w:tcPr>
          <w:p>
            <w:pPr>
              <w:pStyle w:val="Normal"/>
              <w:snapToGrid w:val="false"/>
              <w:jc w:val="center"/>
              <w:rPr>
                <w:sz w:val="22"/>
              </w:rPr>
            </w:pPr>
            <w:r>
              <w:rPr>
                <w:sz w:val="22"/>
              </w:rPr>
            </w:r>
          </w:p>
        </w:tc>
        <w:tc>
          <w:tcPr>
            <w:tcW w:w="1800" w:type="dxa"/>
            <w:tcBorders>
              <w:top w:val="single" w:sz="6" w:space="0" w:color="000000"/>
              <w:bottom w:val="single" w:sz="6" w:space="0" w:color="000000"/>
            </w:tcBorders>
          </w:tcPr>
          <w:p>
            <w:pPr>
              <w:pStyle w:val="Normal"/>
              <w:snapToGrid w:val="false"/>
              <w:jc w:val="center"/>
              <w:rPr/>
            </w:pPr>
            <w:r>
              <w:rPr/>
            </w:r>
          </w:p>
        </w:tc>
        <w:tc>
          <w:tcPr>
            <w:tcW w:w="3060" w:type="dxa"/>
            <w:tcBorders>
              <w:top w:val="single" w:sz="6" w:space="0" w:color="000000"/>
              <w:bottom w:val="single" w:sz="6" w:space="0" w:color="000000"/>
            </w:tcBorders>
          </w:tcPr>
          <w:p>
            <w:pPr>
              <w:pStyle w:val="Normal"/>
              <w:snapToGrid w:val="false"/>
              <w:jc w:val="center"/>
              <w:rPr/>
            </w:pPr>
            <w:r>
              <w:rPr/>
            </w:r>
          </w:p>
        </w:tc>
        <w:tc>
          <w:tcPr>
            <w:tcW w:w="1440" w:type="dxa"/>
            <w:tcBorders>
              <w:top w:val="single" w:sz="6" w:space="0" w:color="000000"/>
              <w:bottom w:val="single" w:sz="6" w:space="0" w:color="000000"/>
            </w:tcBorders>
          </w:tcPr>
          <w:p>
            <w:pPr>
              <w:pStyle w:val="Normal"/>
              <w:jc w:val="center"/>
              <w:rPr/>
            </w:pPr>
            <w:r>
              <w:rPr/>
              <w:t>$2 MM</w:t>
            </w:r>
          </w:p>
        </w:tc>
        <w:tc>
          <w:tcPr>
            <w:tcW w:w="1800" w:type="dxa"/>
            <w:tcBorders>
              <w:top w:val="single" w:sz="6" w:space="0" w:color="000000"/>
              <w:bottom w:val="single" w:sz="6" w:space="0" w:color="000000"/>
              <w:end w:val="single" w:sz="6" w:space="0" w:color="000000"/>
            </w:tcBorders>
          </w:tcPr>
          <w:p>
            <w:pPr>
              <w:pStyle w:val="Normal"/>
              <w:jc w:val="center"/>
              <w:rPr/>
            </w:pPr>
            <w:r>
              <w:rPr/>
              <w:t>LLC Term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Bcf</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12-Month)</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12-Month)</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$0.2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$0.2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bl>
    <w:p>
      <w:pPr>
        <w:pStyle w:val="Body"/>
        <w:ind w:start="0" w:end="0"/>
        <w:rPr>
          <w:color w:val="000000"/>
        </w:rPr>
      </w:pPr>
      <w:r>
        <w:rPr>
          <w:color w:val="000000"/>
        </w:rPr>
      </w:r>
      <w:r>
        <w:br w:type="page"/>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b/>
          <w:color w:val="000000"/>
        </w:rPr>
      </w:pPr>
      <w:r>
        <w:rPr>
          <w:b/>
          <w:color w:val="000000"/>
        </w:rPr>
        <w:t>To:</w:t>
        <w:tab/>
        <w:tab/>
        <w:t>Chief Risk Officer</w:t>
      </w:r>
    </w:p>
    <w:p>
      <w:pPr>
        <w:pStyle w:val="Body"/>
        <w:ind w:start="0" w:end="0"/>
        <w:rPr>
          <w:b/>
          <w:color w:val="000000"/>
        </w:rPr>
      </w:pPr>
      <w:r>
        <w:rPr>
          <w:b/>
          <w:color w:val="000000"/>
        </w:rPr>
      </w:r>
    </w:p>
    <w:p>
      <w:pPr>
        <w:pStyle w:val="Body"/>
        <w:ind w:start="0" w:end="0"/>
        <w:rPr>
          <w:b/>
          <w:color w:val="000000"/>
        </w:rPr>
      </w:pPr>
      <w:r>
        <w:rPr>
          <w:b/>
          <w:color w:val="000000"/>
        </w:rPr>
        <w:t>From:</w:t>
        <w:tab/>
        <w:tab/>
      </w:r>
      <w:del w:id="219" w:author="gpenman" w:date="2000-06-12T11:39:00Z">
        <w:r>
          <w:rPr>
            <w:b/>
            <w:color w:val="000000"/>
          </w:rPr>
          <w:delText>Hunter Shively</w:delText>
        </w:r>
      </w:del>
      <w:ins w:id="220" w:author="gpenman" w:date="2000-06-12T11:39:00Z">
        <w:r>
          <w:rPr>
            <w:b/>
            <w:color w:val="000000"/>
          </w:rPr>
          <w:t>MEH Board of Managers</w:t>
        </w:r>
      </w:ins>
    </w:p>
    <w:p>
      <w:pPr>
        <w:pStyle w:val="Body"/>
        <w:ind w:start="0" w:end="0"/>
        <w:rPr>
          <w:b/>
          <w:color w:val="000000"/>
        </w:rPr>
      </w:pPr>
      <w:r>
        <w:rPr>
          <w:b/>
          <w:color w:val="000000"/>
        </w:rPr>
      </w:r>
    </w:p>
    <w:p>
      <w:pPr>
        <w:pStyle w:val="Body"/>
        <w:ind w:start="0" w:end="0"/>
        <w:rPr/>
      </w:pPr>
      <w:r>
        <w:rPr>
          <w:b/>
          <w:color w:val="000000"/>
        </w:rPr>
        <w:t>Subject:</w:t>
        <w:tab/>
      </w:r>
      <w:del w:id="221" w:author="gpenman" w:date="2000-06-12T09:31:00Z">
        <w:r>
          <w:rPr>
            <w:b/>
            <w:color w:val="000000"/>
          </w:rPr>
          <w:delText>MWEH</w:delText>
        </w:r>
      </w:del>
      <w:ins w:id="222" w:author="gpenman" w:date="2000-06-12T09:31:00Z">
        <w:r>
          <w:rPr>
            <w:b/>
            <w:color w:val="000000"/>
          </w:rPr>
          <w:t>MEH</w:t>
        </w:r>
      </w:ins>
      <w:r>
        <w:rPr>
          <w:b/>
          <w:color w:val="000000"/>
        </w:rPr>
        <w:t xml:space="preserve"> Authorized Trader List</w:t>
      </w:r>
    </w:p>
    <w:p>
      <w:pPr>
        <w:pStyle w:val="Body"/>
        <w:ind w:start="0" w:end="0"/>
        <w:rPr>
          <w:b/>
          <w:color w:val="000000"/>
        </w:rPr>
      </w:pPr>
      <w:r>
        <w:rPr>
          <w:b/>
          <w:color w:val="000000"/>
        </w:rPr>
      </w:r>
    </w:p>
    <w:p>
      <w:pPr>
        <w:pStyle w:val="Body"/>
        <w:ind w:start="0" w:end="0"/>
        <w:rPr>
          <w:b/>
          <w:color w:val="000000"/>
        </w:rPr>
      </w:pPr>
      <w:r>
        <w:rPr>
          <w:b/>
          <w:color w:val="000000"/>
        </w:rPr>
        <w:t>Date:</w:t>
        <w:tab/>
        <w:tab/>
      </w:r>
    </w:p>
    <w:p>
      <w:pPr>
        <w:pStyle w:val="Body"/>
        <w:ind w:start="0" w:end="0"/>
        <w:rPr>
          <w:b/>
          <w:color w:val="000000"/>
        </w:rPr>
      </w:pPr>
      <w:r>
        <w:rPr>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pPr>
      <w:r>
        <w:rPr>
          <w:color w:val="000000"/>
        </w:rPr>
        <w:t xml:space="preserve">In accordance with the </w:t>
      </w:r>
      <w:del w:id="223" w:author="gpenman" w:date="2000-06-12T09:31:00Z">
        <w:r>
          <w:rPr>
            <w:color w:val="000000"/>
          </w:rPr>
          <w:delText>MWEH</w:delText>
        </w:r>
      </w:del>
      <w:ins w:id="224" w:author="gpenman" w:date="2000-06-12T09:31:00Z">
        <w:r>
          <w:rPr>
            <w:color w:val="000000"/>
          </w:rPr>
          <w:t>MEH</w:t>
        </w:r>
      </w:ins>
      <w:r>
        <w:rPr>
          <w:color w:val="000000"/>
        </w:rPr>
        <w:t xml:space="preserve"> Risk Management Policy, </w:t>
      </w:r>
      <w:ins w:id="225" w:author="gpenman" w:date="2000-06-12T11:39:00Z">
        <w:r>
          <w:rPr>
            <w:color w:val="000000"/>
          </w:rPr>
          <w:t xml:space="preserve">and subject to the Risk </w:t>
        </w:r>
      </w:ins>
      <w:ins w:id="226" w:author="gpenman" w:date="2000-06-12T13:15:00Z">
        <w:r>
          <w:rPr>
            <w:color w:val="000000"/>
          </w:rPr>
          <w:t>Procedure</w:t>
        </w:r>
      </w:ins>
      <w:ins w:id="227" w:author="gpenman" w:date="2000-06-12T11:39:00Z">
        <w:r>
          <w:rPr>
            <w:color w:val="000000"/>
          </w:rPr>
          <w:t xml:space="preserve"> and </w:t>
        </w:r>
      </w:ins>
      <w:ins w:id="228" w:author="gpenman" w:date="2000-06-12T13:15:00Z">
        <w:r>
          <w:rPr>
            <w:color w:val="000000"/>
          </w:rPr>
          <w:t>Control</w:t>
        </w:r>
      </w:ins>
      <w:ins w:id="229" w:author="gpenman" w:date="2000-06-12T11:39:00Z">
        <w:r>
          <w:rPr>
            <w:color w:val="000000"/>
          </w:rPr>
          <w:t xml:space="preserve"> Guidelines, we</w:t>
        </w:r>
      </w:ins>
      <w:del w:id="230" w:author="gpenman" w:date="2000-06-12T11:40:00Z">
        <w:r>
          <w:rPr>
            <w:color w:val="000000"/>
          </w:rPr>
          <w:delText>I</w:delText>
        </w:r>
      </w:del>
      <w:r>
        <w:rPr>
          <w:color w:val="000000"/>
        </w:rPr>
        <w:t xml:space="preserve"> hereby authorize the following individuals to trade under the following commodity groups, on </w:t>
      </w:r>
      <w:del w:id="231" w:author="gpenman" w:date="2000-06-12T11:40:00Z">
        <w:r>
          <w:rPr>
            <w:color w:val="000000"/>
          </w:rPr>
          <w:delText xml:space="preserve">my </w:delText>
        </w:r>
      </w:del>
      <w:r>
        <w:rPr>
          <w:color w:val="000000"/>
        </w:rPr>
        <w:t>behalf</w:t>
      </w:r>
      <w:ins w:id="232" w:author="gpenman" w:date="2000-06-12T11:40:00Z">
        <w:r>
          <w:rPr>
            <w:color w:val="000000"/>
          </w:rPr>
          <w:t xml:space="preserve"> of MEH</w:t>
        </w:r>
      </w:ins>
      <w:r>
        <w:rPr>
          <w:color w:val="000000"/>
        </w:rPr>
        <w:t xml:space="preserve">. </w:t>
      </w:r>
      <w:ins w:id="233" w:author="gpenman" w:date="2000-06-12T11:40:00Z">
        <w:r>
          <w:rPr>
            <w:color w:val="000000"/>
          </w:rPr>
          <w:t>We</w:t>
        </w:r>
      </w:ins>
      <w:del w:id="234" w:author="gpenman" w:date="2000-06-12T11:40:00Z">
        <w:r>
          <w:rPr>
            <w:color w:val="000000"/>
          </w:rPr>
          <w:delText>I</w:delText>
        </w:r>
      </w:del>
      <w:r>
        <w:rPr>
          <w:color w:val="000000"/>
        </w:rPr>
        <w:t xml:space="preserve"> will notify you on any significant changes and should update this memo as necessary.</w:t>
      </w:r>
    </w:p>
    <w:p>
      <w:pPr>
        <w:pStyle w:val="Body"/>
        <w:ind w:start="0" w:end="0"/>
        <w:rPr>
          <w:color w:val="000000"/>
        </w:rPr>
      </w:pPr>
      <w:r>
        <w:rPr>
          <w:color w:val="000000"/>
        </w:rPr>
      </w:r>
    </w:p>
    <w:p>
      <w:pPr>
        <w:pStyle w:val="Body"/>
        <w:ind w:start="0" w:end="0"/>
        <w:rPr>
          <w:color w:val="000000"/>
        </w:rPr>
      </w:pPr>
      <w:r>
        <w:rPr>
          <w:color w:val="000000"/>
        </w:rPr>
        <w:t>They are listed as follows:</w:t>
      </w:r>
    </w:p>
    <w:p>
      <w:pPr>
        <w:pStyle w:val="Body"/>
        <w:ind w:start="0" w:end="0"/>
        <w:rPr>
          <w:color w:val="000000"/>
        </w:rPr>
      </w:pPr>
      <w:r>
        <w:rPr>
          <w:color w:val="000000"/>
        </w:rPr>
      </w:r>
    </w:p>
    <w:p>
      <w:pPr>
        <w:pStyle w:val="Body"/>
        <w:ind w:start="0" w:end="0"/>
        <w:rPr>
          <w:color w:val="000000"/>
          <w:u w:val="single"/>
        </w:rPr>
      </w:pPr>
      <w:r>
        <w:rPr>
          <w:color w:val="000000"/>
          <w:u w:val="single"/>
        </w:rPr>
        <w:t>NA Natural Gas:</w:t>
      </w:r>
    </w:p>
    <w:p>
      <w:pPr>
        <w:pStyle w:val="Body"/>
        <w:ind w:start="0" w:end="0"/>
        <w:rPr>
          <w:color w:val="000000"/>
        </w:rPr>
      </w:pPr>
      <w:r>
        <w:rPr>
          <w:color w:val="000000"/>
        </w:rPr>
        <w:tab/>
      </w:r>
    </w:p>
    <w:p>
      <w:pPr>
        <w:pStyle w:val="Body"/>
        <w:ind w:firstLine="720" w:start="0" w:end="0"/>
        <w:rPr>
          <w:color w:val="000000"/>
        </w:rPr>
      </w:pPr>
      <w:r>
        <w:rPr>
          <w:color w:val="000000"/>
        </w:rPr>
        <w:t>Richard Tomaski</w:t>
      </w:r>
    </w:p>
    <w:p>
      <w:pPr>
        <w:pStyle w:val="Body"/>
        <w:ind w:firstLine="720" w:start="0" w:end="0"/>
        <w:rPr>
          <w:color w:val="000000"/>
        </w:rPr>
      </w:pPr>
      <w:r>
        <w:rPr>
          <w:color w:val="000000"/>
        </w:rPr>
        <w:t>Lee Fascetti</w:t>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00"/>
          <w:u w:val="single"/>
        </w:rPr>
      </w:pPr>
      <w:r>
        <w:rPr>
          <w:color w:val="000000"/>
          <w:u w:val="single"/>
        </w:rPr>
        <w:t>Ethane/Propane:</w:t>
      </w:r>
    </w:p>
    <w:p>
      <w:pPr>
        <w:pStyle w:val="Body"/>
        <w:ind w:start="0" w:end="0"/>
        <w:rPr>
          <w:color w:val="000000"/>
          <w:u w:val="single"/>
        </w:rPr>
      </w:pPr>
      <w:r>
        <w:rPr>
          <w:color w:val="000000"/>
          <w:u w:val="single"/>
        </w:rPr>
      </w:r>
    </w:p>
    <w:p>
      <w:pPr>
        <w:pStyle w:val="Body"/>
        <w:ind w:start="0" w:end="0"/>
        <w:rPr>
          <w:color w:val="000000"/>
        </w:rPr>
      </w:pPr>
      <w:r>
        <w:rPr>
          <w:color w:val="000000"/>
        </w:rPr>
      </w:r>
    </w:p>
    <w:p>
      <w:pPr>
        <w:pStyle w:val="Body"/>
        <w:ind w:start="0" w:end="0"/>
        <w:rPr>
          <w:color w:val="000000"/>
          <w:u w:val="single"/>
        </w:rPr>
      </w:pPr>
      <w:r>
        <w:rPr>
          <w:color w:val="000000"/>
          <w:u w:val="single"/>
        </w:rPr>
        <w:t>Weather:</w:t>
      </w:r>
    </w:p>
    <w:p>
      <w:pPr>
        <w:pStyle w:val="Body"/>
        <w:ind w:start="0" w:end="0"/>
        <w:rPr>
          <w:color w:val="000000"/>
          <w:u w:val="single"/>
        </w:rPr>
      </w:pPr>
      <w:r>
        <w:rPr>
          <w:color w:val="000000"/>
          <w:u w:val="single"/>
        </w:rPr>
      </w:r>
      <w:r>
        <w:br w:type="page"/>
      </w:r>
    </w:p>
    <w:p>
      <w:pPr>
        <w:pStyle w:val="Body"/>
        <w:ind w:start="0" w:end="0"/>
        <w:rPr>
          <w:color w:val="000000"/>
        </w:rPr>
      </w:pPr>
      <w:r>
        <w:rPr>
          <w:color w:val="000000"/>
        </w:rPr>
      </w:r>
    </w:p>
    <w:p>
      <w:pPr>
        <w:pStyle w:val="Body"/>
        <w:ind w:start="0" w:end="0"/>
        <w:rPr>
          <w:color w:val="000000"/>
        </w:rPr>
      </w:pPr>
      <w:r>
        <w:rPr>
          <w:color w:val="000000"/>
        </w:rPr>
      </w:r>
    </w:p>
    <w:p>
      <w:pPr>
        <w:pStyle w:val="Normal"/>
        <w:rPr>
          <w:color w:val="000000"/>
          <w:sz w:val="24"/>
        </w:rPr>
      </w:pPr>
      <w:r>
        <w:rPr>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 xml:space="preserve">I have read and understand the foregoing </w:t>
      </w:r>
      <w:ins w:id="235" w:author="gpenman" w:date="2000-06-12T11:41:00Z">
        <w:r>
          <w:rPr>
            <w:sz w:val="24"/>
          </w:rPr>
          <w:t xml:space="preserve">Midwest Energy Hub, L.L.C. </w:t>
        </w:r>
      </w:ins>
      <w:del w:id="236" w:author="gpenman" w:date="2000-06-12T11:41:00Z">
        <w:r>
          <w:rPr>
            <w:sz w:val="24"/>
          </w:rPr>
          <w:delText>Enron Corp</w:delText>
        </w:r>
      </w:del>
      <w:r>
        <w:rPr>
          <w:sz w:val="24"/>
        </w:rPr>
        <w:t>. Risk Management Policy</w:t>
      </w:r>
    </w:p>
    <w:p>
      <w:pPr>
        <w:pStyle w:val="Normal"/>
        <w:rPr>
          <w:sz w:val="24"/>
        </w:rPr>
      </w:pPr>
      <w:r>
        <w:rPr>
          <w:sz w:val="24"/>
        </w:rPr>
      </w:r>
    </w:p>
    <w:p>
      <w:pPr>
        <w:pStyle w:val="Normal"/>
        <w:numPr>
          <w:ilvl w:val="0"/>
          <w:numId w:val="2"/>
        </w:numPr>
        <w:rPr>
          <w:sz w:val="24"/>
        </w:rPr>
      </w:pPr>
      <w:r>
        <w:rPr>
          <w:sz w:val="24"/>
        </w:rPr>
        <w:t xml:space="preserve">I hereby agree to comply with all provisions of the </w:t>
      </w:r>
      <w:ins w:id="237" w:author="gpenman" w:date="2000-06-12T11:42:00Z">
        <w:r>
          <w:rPr>
            <w:sz w:val="24"/>
          </w:rPr>
          <w:t>Midwest Energy Hub, L.L.C.</w:t>
        </w:r>
      </w:ins>
      <w:del w:id="238" w:author="gpenman" w:date="2000-06-12T11:42:00Z">
        <w:r>
          <w:rPr>
            <w:sz w:val="24"/>
          </w:rPr>
          <w:delText>Enron Corp.</w:delText>
        </w:r>
      </w:del>
      <w:r>
        <w:rPr>
          <w:sz w:val="24"/>
        </w:rPr>
        <w:t xml:space="preserve"> Risk Management Policy</w:t>
      </w:r>
    </w:p>
    <w:p>
      <w:pPr>
        <w:pStyle w:val="Normal"/>
        <w:rPr>
          <w:sz w:val="24"/>
        </w:rPr>
      </w:pPr>
      <w:r>
        <w:rPr>
          <w:sz w:val="24"/>
        </w:rPr>
      </w:r>
    </w:p>
    <w:p>
      <w:pPr>
        <w:pStyle w:val="Normal"/>
        <w:numPr>
          <w:ilvl w:val="0"/>
          <w:numId w:val="2"/>
        </w:numPr>
        <w:rPr>
          <w:sz w:val="24"/>
        </w:rPr>
      </w:pPr>
      <w:r>
        <w:rPr>
          <w:sz w:val="24"/>
        </w:rPr>
        <w:t xml:space="preserve">I acknowledge that I have read and understand the “Employee Trading” paragraph of Section VII. Miscellaneous of the </w:t>
      </w:r>
      <w:ins w:id="239" w:author="gpenman" w:date="2000-06-12T11:42:00Z">
        <w:r>
          <w:rPr>
            <w:sz w:val="24"/>
          </w:rPr>
          <w:t>Midwest Energy Hub, L.L.C.</w:t>
        </w:r>
      </w:ins>
      <w:del w:id="240" w:author="gpenman" w:date="2000-06-12T11:42:00Z">
        <w:r>
          <w:rPr>
            <w:sz w:val="24"/>
          </w:rPr>
          <w:delText>Enron Corp.</w:delText>
        </w:r>
      </w:del>
      <w:r>
        <w:rPr>
          <w:sz w:val="24"/>
        </w:rPr>
        <w:t xml:space="preserve"> Risk Management Policy.</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financial instrument, security, financial asset or liability for the benefit of any party (whether for my own account or for the account of any third party) other than </w:t>
      </w:r>
      <w:ins w:id="241" w:author="gpenman" w:date="2000-06-12T11:42:00Z">
        <w:r>
          <w:rPr>
            <w:sz w:val="24"/>
          </w:rPr>
          <w:t>Midwest Energy Hub, L.L.C.</w:t>
        </w:r>
      </w:ins>
      <w:del w:id="242" w:author="gpenman" w:date="2000-06-12T11:42:00Z">
        <w:r>
          <w:rPr>
            <w:sz w:val="24"/>
          </w:rPr>
          <w:delText>an Enron Company</w:delText>
        </w:r>
      </w:del>
      <w:r>
        <w:rPr>
          <w:sz w:val="24"/>
        </w:rPr>
        <w:t xml:space="preserve">, where such commodity, financial instrument, security, financial asset or liability falls within my responsibility at </w:t>
      </w:r>
      <w:ins w:id="243" w:author="gpenman" w:date="2000-06-12T11:43:00Z">
        <w:r>
          <w:rPr>
            <w:sz w:val="24"/>
          </w:rPr>
          <w:t>Midwest Energy Hub, L.L.C.</w:t>
        </w:r>
      </w:ins>
      <w:del w:id="244" w:author="gpenman" w:date="2000-06-12T11:43:00Z">
        <w:r>
          <w:rPr>
            <w:sz w:val="24"/>
          </w:rPr>
          <w:delText>an Enron Company</w:delText>
        </w:r>
      </w:del>
      <w:r>
        <w:rPr>
          <w:sz w:val="24"/>
        </w:rPr>
        <w:t>.</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w:t>
      </w:r>
      <w:del w:id="245" w:author="gpenman" w:date="2000-06-12T11:44:00Z">
        <w:r>
          <w:rPr>
            <w:sz w:val="24"/>
          </w:rPr>
          <w:delText xml:space="preserve">an </w:delText>
        </w:r>
      </w:del>
      <w:ins w:id="246" w:author="gpenman" w:date="2000-06-12T11:43:00Z">
        <w:r>
          <w:rPr>
            <w:sz w:val="24"/>
          </w:rPr>
          <w:t>Midwest Energy Hub, L.L.C.</w:t>
        </w:r>
      </w:ins>
      <w:del w:id="247" w:author="gpenman" w:date="2000-06-12T11:43:00Z">
        <w:r>
          <w:rPr>
            <w:sz w:val="24"/>
          </w:rPr>
          <w:delText>Enron Company</w:delText>
        </w:r>
      </w:del>
      <w:r>
        <w:rPr>
          <w:sz w:val="24"/>
        </w:rPr>
        <w:t xml:space="preserve">, where such commodity is included in the Appendix I of the </w:t>
      </w:r>
      <w:ins w:id="248" w:author="gpenman" w:date="2000-06-12T11:44:00Z">
        <w:r>
          <w:rPr>
            <w:sz w:val="24"/>
          </w:rPr>
          <w:t>Midwest Energy Hub, L.L.C.</w:t>
        </w:r>
      </w:ins>
      <w:del w:id="249" w:author="gpenman" w:date="2000-06-12T11:44:00Z">
        <w:r>
          <w:rPr>
            <w:sz w:val="24"/>
          </w:rPr>
          <w:delText>Enron Corp.</w:delText>
        </w:r>
      </w:del>
      <w:r>
        <w:rPr>
          <w:sz w:val="24"/>
        </w:rPr>
        <w:t xml:space="preserve">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Normal"/>
        <w:ind w:start="720" w:end="0"/>
        <w:jc w:val="both"/>
        <w:rPr>
          <w:sz w:val="24"/>
          <w:del w:id="251" w:author="gpenman" w:date="2000-06-12T13:16:00Z"/>
        </w:rPr>
      </w:pPr>
      <w:del w:id="250" w:author="gpenman" w:date="2000-06-12T13:16:00Z">
        <w:r>
          <w:rPr>
            <w:sz w:val="24"/>
          </w:rPr>
        </w:r>
      </w:del>
    </w:p>
    <w:p>
      <w:pPr>
        <w:pStyle w:val="Normal"/>
        <w:ind w:start="0" w:end="0"/>
        <w:rPr/>
      </w:pPr>
      <w:r>
        <w:rPr/>
      </w:r>
    </w:p>
    <w:sectPr>
      <w:headerReference w:type="default" r:id="rId6"/>
      <w:headerReference w:type="first" r:id="rId7"/>
      <w:footerReference w:type="default" r:id="rId8"/>
      <w:footerReference w:type="first" r:id="rId9"/>
      <w:type w:val="nextPage"/>
      <w:pgSz w:orient="landscape" w:w="15840" w:h="12240"/>
      <w:pgMar w:left="720" w:right="1440" w:gutter="0" w:header="547" w:top="1166" w:footer="36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/mnt/main-storage/datasets/enron-docs/doc/MEH_Risk_Policy_061200.doc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/mnt/main-storage/datasets/enron-docs/doc/MEH_Risk_Policy_061200.doc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/mnt/main-storage/datasets/enron-docs/doc/MEH_Risk_Policy_061200.doc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/mnt/main-storage/datasets/enron-docs/doc/MEH_Risk_Policy_061200.doc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6570" w:leader="none"/>
        <w:tab w:val="right" w:pos="9360" w:leader="none"/>
        <w:tab w:val="right" w:pos="14400" w:leader="none"/>
      </w:tabs>
      <w:rPr/>
    </w:pPr>
    <w:r>
      <w:rPr/>
      <w:t>MIDWEST ENERGY HUB, L</w:t>
    </w:r>
    <w:ins w:id="208" w:author="gpenman" w:date="2000-06-12T11:45:00Z">
      <w:r>
        <w:rPr/>
        <w:t>.</w:t>
      </w:r>
    </w:ins>
    <w:r>
      <w:rPr/>
      <w:t>L</w:t>
    </w:r>
    <w:ins w:id="209" w:author="gpenman" w:date="2000-06-12T11:45:00Z">
      <w:r>
        <w:rPr/>
        <w:t>.</w:t>
      </w:r>
    </w:ins>
    <w:r>
      <w:rPr/>
      <w:t>C.</w:t>
      <w:tab/>
      <w:tab/>
      <w:t>RISK MANAGEMENT POLICY</w:t>
      <w:tab/>
      <w:tab/>
      <w:t>Appendix II</w:t>
    </w:r>
    <w:ins w:id="210" w:author="gpenman" w:date="2000-06-12T11:41:00Z">
      <w:r>
        <w:rPr/>
        <w:t>I</w:t>
      </w:r>
    </w:ins>
    <w:del w:id="211" w:author="gpenman" w:date="2000-06-12T11:38:00Z">
      <w:r>
        <w:rPr/>
        <w:delText>I</w:delText>
      </w:r>
    </w:del>
  </w:p>
  <w:p>
    <w:pPr>
      <w:pStyle w:val="Header"/>
      <w:tabs>
        <w:tab w:val="clear" w:pos="4320"/>
        <w:tab w:val="clear" w:pos="8640"/>
        <w:tab w:val="center" w:pos="4680" w:leader="none"/>
        <w:tab w:val="left" w:pos="6570" w:leader="none"/>
        <w:tab w:val="right" w:pos="9360" w:leader="none"/>
        <w:tab w:val="right" w:pos="14400" w:leader="none"/>
      </w:tabs>
      <w:rPr/>
    </w:pPr>
    <w:r>
      <w:rPr/>
      <w:t>RISK MANAGEMENT POLICY</w:t>
      <w:tab/>
      <w:tab/>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p>
    <w:pPr>
      <w:pStyle w:val="Header"/>
      <w:tabs>
        <w:tab w:val="clear" w:pos="4320"/>
        <w:tab w:val="clear" w:pos="8640"/>
        <w:tab w:val="center" w:pos="4680" w:leader="none"/>
        <w:tab w:val="right" w:pos="9360" w:leader="none"/>
        <w:tab w:val="right" w:pos="14400" w:leader="none"/>
      </w:tabs>
      <w:rPr/>
    </w:pPr>
    <w:r>
      <w:rPr/>
    </w:r>
  </w:p>
  <w:p>
    <w:pPr>
      <w:pStyle w:val="Header"/>
      <w:tabs>
        <w:tab w:val="clear" w:pos="4320"/>
        <w:tab w:val="clear" w:pos="8640"/>
        <w:tab w:val="center" w:pos="4680" w:leader="none"/>
        <w:tab w:val="right" w:pos="9360" w:leader="none"/>
        <w:tab w:val="right" w:pos="1440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MIDWEST ENERGY HUB, L</w:t>
    </w:r>
    <w:ins w:id="212" w:author="gpenman" w:date="2000-06-12T13:08:00Z">
      <w:r>
        <w:rPr>
          <w:b/>
          <w:sz w:val="24"/>
        </w:rPr>
        <w:t>.</w:t>
      </w:r>
    </w:ins>
    <w:r>
      <w:rPr>
        <w:b/>
        <w:sz w:val="24"/>
      </w:rPr>
      <w:t>L</w:t>
    </w:r>
    <w:ins w:id="213" w:author="gpenman" w:date="2000-06-12T13:08:00Z">
      <w:r>
        <w:rPr>
          <w:b/>
          <w:sz w:val="24"/>
        </w:rPr>
        <w:t>.</w:t>
      </w:r>
    </w:ins>
    <w:r>
      <w:rPr>
        <w:b/>
        <w:sz w:val="24"/>
      </w:rPr>
      <w:t>C.</w:t>
    </w:r>
    <w:r>
      <w:rPr>
        <w:b/>
      </w:rPr>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 xml:space="preserve">Approved by the Board of </w:t>
    </w:r>
    <w:del w:id="214" w:author="gpenman" w:date="2000-06-12T11:37:00Z">
      <w:r>
        <w:rPr/>
        <w:delText>Directors</w:delText>
      </w:r>
    </w:del>
    <w:ins w:id="215" w:author="gpenman" w:date="2000-06-12T11:37:00Z">
      <w:r>
        <w:rPr/>
        <w:t>Managers</w:t>
      </w:r>
    </w:ins>
    <w:r>
      <w:rPr/>
      <w:t xml:space="preserve"> of Midwest Energy Hub, L</w:t>
    </w:r>
    <w:ins w:id="216" w:author="gpenman" w:date="2000-06-12T11:45:00Z">
      <w:r>
        <w:rPr/>
        <w:t>.</w:t>
      </w:r>
    </w:ins>
    <w:r>
      <w:rPr/>
      <w:t>L</w:t>
    </w:r>
    <w:ins w:id="217" w:author="gpenman" w:date="2000-06-12T11:45:00Z">
      <w:r>
        <w:rPr/>
        <w:t>.</w:t>
      </w:r>
    </w:ins>
    <w:r>
      <w:rPr/>
      <w:t>C</w:t>
    </w:r>
    <w:ins w:id="218" w:author="gpenman" w:date="2000-06-12T11:45:00Z">
      <w:r>
        <w:rPr/>
        <w:t>.</w:t>
      </w:r>
    </w:ins>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Approved:  __________, 2000</w:t>
    </w:r>
  </w:p>
  <w:p>
    <w:pPr>
      <w:pStyle w:val="Header"/>
      <w:tabs>
        <w:tab w:val="clear" w:pos="4320"/>
        <w:tab w:val="clear" w:pos="8640"/>
        <w:tab w:val="left" w:pos="3420" w:leader="none"/>
        <w:tab w:val="center" w:pos="4680" w:leader="none"/>
        <w:tab w:val="right" w:pos="9360"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6570" w:leader="none"/>
        <w:tab w:val="right" w:pos="9360" w:leader="none"/>
        <w:tab w:val="right" w:pos="14400" w:leader="none"/>
      </w:tabs>
      <w:rPr/>
    </w:pPr>
    <w:r>
      <w:rPr/>
      <w:t>MIDWEST ENERGY HUB, L.L.C.</w:t>
      <w:tab/>
      <w:tab/>
      <w:t>RISK MANAGEMENT POLICY</w:t>
      <w:tab/>
      <w:tab/>
      <w:t>Appendix IIII</w:t>
    </w:r>
  </w:p>
  <w:p>
    <w:pPr>
      <w:pStyle w:val="Header"/>
      <w:tabs>
        <w:tab w:val="clear" w:pos="4320"/>
        <w:tab w:val="clear" w:pos="8640"/>
        <w:tab w:val="center" w:pos="4680" w:leader="none"/>
        <w:tab w:val="left" w:pos="6570" w:leader="none"/>
        <w:tab w:val="right" w:pos="9360" w:leader="none"/>
        <w:tab w:val="right" w:pos="14400" w:leader="none"/>
      </w:tabs>
      <w:rPr/>
    </w:pPr>
    <w:r>
      <w:rPr/>
      <w:t>RISK MANAGEMENT POLICY</w:t>
      <w:tab/>
      <w:tab/>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p>
    <w:pPr>
      <w:pStyle w:val="Header"/>
      <w:tabs>
        <w:tab w:val="clear" w:pos="4320"/>
        <w:tab w:val="clear" w:pos="8640"/>
        <w:tab w:val="center" w:pos="4680" w:leader="none"/>
        <w:tab w:val="right" w:pos="9360" w:leader="none"/>
        <w:tab w:val="right" w:pos="14400" w:leader="none"/>
      </w:tabs>
      <w:rPr/>
    </w:pPr>
    <w:r>
      <w:rPr/>
    </w:r>
  </w:p>
  <w:p>
    <w:pPr>
      <w:pStyle w:val="Header"/>
      <w:tabs>
        <w:tab w:val="clear" w:pos="4320"/>
        <w:tab w:val="clear" w:pos="8640"/>
        <w:tab w:val="center" w:pos="4680" w:leader="none"/>
        <w:tab w:val="right" w:pos="9360" w:leader="none"/>
        <w:tab w:val="right" w:pos="1440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MIDWEST ENERGY HUB, LLC . </w:t>
      <w:tab/>
      <w:tab/>
      <w:t>Appendix I</w:t>
    </w:r>
    <w:del w:id="252" w:author="gpenman" w:date="2000-06-12T09:32:00Z">
      <w:r>
        <w:rPr/>
        <w:delText>II</w:delText>
      </w:r>
    </w:del>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p>
    <w:pPr>
      <w:pStyle w:val="Header"/>
      <w:tabs>
        <w:tab w:val="clear" w:pos="4320"/>
        <w:tab w:val="clear" w:pos="8640"/>
        <w:tab w:val="center" w:pos="7200" w:leader="none"/>
        <w:tab w:val="right" w:pos="14400" w:leader="none"/>
      </w:tabs>
      <w:rPr/>
    </w:pPr>
    <w:r>
      <w:rPr/>
    </w:r>
  </w:p>
  <w:p>
    <w:pPr>
      <w:pStyle w:val="Header"/>
      <w:tabs>
        <w:tab w:val="clear" w:pos="4320"/>
        <w:tab w:val="clear" w:pos="8640"/>
        <w:tab w:val="center" w:pos="7200" w:leader="none"/>
        <w:tab w:val="right" w:pos="14400" w:leader="none"/>
      </w:tabs>
      <w:rPr/>
    </w:pPr>
    <w:r>
      <w:rPr/>
      <w:t>TRADING LIMITS</w:t>
    </w:r>
  </w:p>
  <w:tbl>
    <w:tblPr>
      <w:tblW w:w="14238" w:type="dxa"/>
      <w:jc w:val="start"/>
      <w:tblInd w:w="0" w:type="dxa"/>
      <w:tblLayout w:type="fixed"/>
      <w:tblCellMar>
        <w:top w:w="0" w:type="dxa"/>
        <w:start w:w="108" w:type="dxa"/>
        <w:bottom w:w="0" w:type="dxa"/>
        <w:end w:w="108" w:type="dxa"/>
      </w:tblCellMar>
    </w:tblPr>
    <w:tblGrid>
      <w:gridCol w:w="3078"/>
      <w:gridCol w:w="3060"/>
      <w:gridCol w:w="1800"/>
      <w:gridCol w:w="3060"/>
      <w:gridCol w:w="144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06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06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4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Max Term</w:t>
          </w:r>
        </w:p>
      </w:tc>
    </w:tr>
  </w:tbl>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character" w:styleId="WW8Num1z0">
    <w:name w:val="WW8Num1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2000-06-12T12:03:00Z</dcterms:created>
  <dc:creator>ECT</dc:creator>
  <dc:description>Incorporates comments from M Taylor and J Skilling</dc:description>
  <dc:language>en-CA</dc:language>
  <cp:lastModifiedBy>gpenman</cp:lastModifiedBy>
  <cp:lastPrinted>2000-06-12T11:45:00Z</cp:lastPrinted>
  <dcterms:modified xsi:type="dcterms:W3CDTF">2000-06-12T16:14:00Z</dcterms:modified>
  <cp:revision>17</cp:revision>
  <dc:subject/>
  <dc:title>ECT Risk Management Policy</dc:title>
</cp:coreProperties>
</file>