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w:t>
            </w:r>
            <w:del w:id="0" w:author="kbarbou" w:date="2000-10-03T13:29:00Z">
              <w:r>
                <w:rPr>
                  <w:b/>
                </w:rPr>
                <w:delText>MEH</w:delText>
              </w:r>
            </w:del>
            <w:ins w:id="1" w:author="kbarbou" w:date="2000-10-03T13:29:00Z">
              <w:r>
                <w:rPr>
                  <w:b/>
                </w:rPr>
                <w:t>Enovate</w:t>
              </w:r>
            </w:ins>
          </w:p>
          <w:p>
            <w:pPr>
              <w:pStyle w:val="Normal"/>
              <w:ind w:end="792"/>
              <w:rPr/>
            </w:pPr>
            <w:r>
              <w:rPr/>
              <w:t>Counterparty: enovate, L.L.C.</w:t>
            </w:r>
          </w:p>
          <w:p>
            <w:pPr>
              <w:pStyle w:val="Normal"/>
              <w:rPr/>
            </w:pPr>
            <w:r>
              <w:rPr/>
              <w:t>Business Unit:  East Midstream Origination – Chicago Office</w:t>
            </w:r>
          </w:p>
          <w:p>
            <w:pPr>
              <w:pStyle w:val="Normal"/>
              <w:rPr/>
            </w:pPr>
            <w:r>
              <w:rPr/>
              <w:t>Business Unit Originator: Gregg Penman/Laura Luce</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58"/>
            </w:r>
            <w:r>
              <w:rPr/>
              <w:t>Private</w:t>
            </w:r>
          </w:p>
          <w:p>
            <w:pPr>
              <w:pStyle w:val="Normal"/>
              <w:tabs>
                <w:tab w:val="clear" w:pos="720"/>
                <w:tab w:val="left" w:pos="1530" w:leader="none"/>
              </w:tabs>
              <w:ind w:end="-738"/>
              <w:rPr/>
            </w:pPr>
            <w:r>
              <w:rPr>
                <w:rFonts w:cs="Wingdings" w:ascii="Wingdings" w:hAnsi="Wingdings"/>
              </w:rPr>
              <w:sym w:font="Wingdings" w:char="f05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5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ins w:id="2" w:author="kbarbou" w:date="2000-10-03T13:29:00Z">
              <w:r>
                <w:rPr/>
                <w:t>10</w:t>
              </w:r>
            </w:ins>
            <w:del w:id="3" w:author="kbarbou" w:date="2000-10-03T13:29:00Z">
              <w:r>
                <w:rPr/>
                <w:delText>08</w:delText>
              </w:r>
            </w:del>
            <w:r>
              <w:rPr/>
              <w:t>/0</w:t>
            </w:r>
            <w:ins w:id="4" w:author="kbarbou" w:date="2000-10-03T13:29:00Z">
              <w:r>
                <w:rPr/>
                <w:t>3</w:t>
              </w:r>
            </w:ins>
            <w:del w:id="5" w:author="kbarbou" w:date="2000-10-03T13:29:00Z">
              <w:r>
                <w:rPr/>
                <w:delText>9</w:delText>
              </w:r>
            </w:del>
            <w:r>
              <w:rPr/>
              <w:t>/00</w:t>
            </w:r>
          </w:p>
          <w:p>
            <w:pPr>
              <w:pStyle w:val="Normal"/>
              <w:ind w:firstLine="90" w:start="-198" w:end="-1095"/>
              <w:rPr/>
            </w:pPr>
            <w:r>
              <w:rPr/>
              <w:t>RAC Analyst</w:t>
            </w:r>
            <w:ins w:id="6" w:author="kbarbou" w:date="2000-10-03T13:29:00Z">
              <w:r>
                <w:rPr/>
                <w:t>/Underwriter</w:t>
              </w:r>
            </w:ins>
            <w:r>
              <w:rPr/>
              <w:t>:  n</w:t>
            </w:r>
            <w:del w:id="7" w:author="kbarbou" w:date="2000-10-03T13:30:00Z">
              <w:r>
                <w:rPr/>
                <w:delText>/</w:delText>
              </w:r>
            </w:del>
            <w:r>
              <w:rPr/>
              <w:t>a</w:t>
            </w:r>
            <w:ins w:id="8" w:author="kbarbou" w:date="2000-10-03T13:30:00Z">
              <w:r>
                <w:rPr/>
                <w:t>/Karen Barbour</w:t>
              </w:r>
            </w:ins>
          </w:p>
          <w:p>
            <w:pPr>
              <w:pStyle w:val="Normal"/>
              <w:ind w:firstLine="90" w:start="-198" w:end="-738"/>
              <w:rPr/>
            </w:pPr>
            <w:r>
              <w:rPr/>
              <w:t>Investment Type:  Debt</w:t>
            </w:r>
          </w:p>
          <w:p>
            <w:pPr>
              <w:pStyle w:val="Normal"/>
              <w:ind w:firstLine="90" w:start="-198" w:end="-738"/>
              <w:rPr/>
            </w:pPr>
            <w:r>
              <w:rPr/>
              <w:t>Capital Funding Source(s):  Balance Sheet</w:t>
            </w:r>
          </w:p>
          <w:p>
            <w:pPr>
              <w:pStyle w:val="Normal"/>
              <w:ind w:firstLine="90" w:start="-198" w:end="-738"/>
              <w:rPr/>
            </w:pPr>
            <w:r>
              <w:rPr/>
              <w:t>Expected Closing Date: 10/15/00</w:t>
            </w:r>
          </w:p>
          <w:p>
            <w:pPr>
              <w:pStyle w:val="Normal"/>
              <w:ind w:firstLine="90" w:start="-198" w:end="-738"/>
              <w:rPr/>
            </w:pPr>
            <w:r>
              <w:rPr/>
              <w:t>Expected Funding Date: 10/25/00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REQUESTED</w:t>
      </w:r>
    </w:p>
    <w:p>
      <w:pPr>
        <w:pStyle w:val="Normal"/>
        <w:numPr>
          <w:ilvl w:val="0"/>
          <w:numId w:val="9"/>
        </w:numPr>
        <w:rPr/>
      </w:pPr>
      <w:r>
        <w:rPr/>
        <w:t>To provide a revolver for ENA’s ownership interest in an ENA/Peoples joint venture formed in 04/00 for short-term transaction cashflow funding needs.</w:t>
      </w:r>
    </w:p>
    <w:p>
      <w:pPr>
        <w:pStyle w:val="Normal"/>
        <w:rPr/>
      </w:pPr>
      <w:r>
        <w:rPr/>
      </w:r>
    </w:p>
    <w:p>
      <w:pPr>
        <w:pStyle w:val="Normal"/>
        <w:ind w:start="360" w:end="-36"/>
        <w:rPr/>
      </w:pPr>
      <w:r>
        <w:rPr/>
        <w:t>Capital Commitment</w:t>
        <w:tab/>
        <w:tab/>
        <w:t>$50.0 MM</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$50.0 MM</w:t>
      </w:r>
    </w:p>
    <w:p>
      <w:pPr>
        <w:pStyle w:val="Normal"/>
        <w:ind w:start="360" w:end="0"/>
        <w:rPr/>
      </w:pPr>
      <w:r>
        <w:rPr/>
        <w:t>Total Counterparty</w:t>
        <w:tab/>
        <w:tab/>
        <w:t>$50.</w:t>
      </w:r>
      <w:ins w:id="9" w:author="kbarbou" w:date="2000-10-03T13:31:00Z">
        <w:r>
          <w:rPr/>
          <w:t>1</w:t>
        </w:r>
      </w:ins>
      <w:del w:id="10" w:author="kbarbou" w:date="2000-10-03T13:31:00Z">
        <w:r>
          <w:rPr/>
          <w:delText>0</w:delText>
        </w:r>
      </w:del>
      <w:r>
        <w:rPr/>
        <w:t xml:space="preserve"> MM </w:t>
      </w:r>
      <w:del w:id="11" w:author="kbarbou" w:date="2000-10-03T13:32:00Z">
        <w:r>
          <w:rPr/>
          <w:delText>[Was there capital investment in the formation of MEH? Yes, an initial capital contribution of $100,000 each is currently scheduled for this Friday, October 6.]</w:delText>
        </w:r>
      </w:del>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numPr>
          <w:ilvl w:val="0"/>
          <w:numId w:val="10"/>
        </w:numPr>
        <w:rPr/>
      </w:pPr>
      <w:r>
        <w:rPr/>
        <w:t>ENA and Peoples Energy Corp. (“Peoples”) formed a 50/50 joint venture, enovate, L.L.C (“enovate”) on 04/26/00 to expand and enhance Peoples’ existing natural gas market hub and provide natural gas marketing, transportation and storage services to the growing Chicago market</w:t>
      </w:r>
    </w:p>
    <w:p>
      <w:pPr>
        <w:pStyle w:val="Normal"/>
        <w:numPr>
          <w:ilvl w:val="0"/>
          <w:numId w:val="10"/>
        </w:numPr>
        <w:rPr/>
      </w:pPr>
      <w:r>
        <w:rPr/>
        <w:t xml:space="preserve">Pursuant to the enovate risk management policy, enovate intends to enter into various transactions designed to capture and manage risks related to the physical delivery of certain approved commodities, to provide related risk management services to both Peoples and various unaffiliated third parties to optimize various assets under management, to take advantage of market arbitrage opportunities and to manage positions within the approved limits.  Some of the activities, which will be similar in nature to transactions executed by ENA’s natural gas trading operations, such as seasonal spread opportunities, will create cashflow timing differences that require funding under the proposed revolver.  </w:t>
      </w:r>
      <w:ins w:id="12" w:author="kbarbou" w:date="2000-10-03T13:41:00Z">
        <w:r>
          <w:rPr/>
          <w:t>The daily cash requirements will be funded 50/50 by revolvers provided by ENA and Peoples.</w:t>
        </w:r>
      </w:ins>
    </w:p>
    <w:p>
      <w:pPr>
        <w:pStyle w:val="Normal"/>
        <w:numPr>
          <w:ilvl w:val="0"/>
          <w:numId w:val="10"/>
        </w:numPr>
        <w:rPr/>
      </w:pPr>
      <w:r>
        <w:rPr/>
        <w:t>The revolver is not intended to fund ongoing O&amp;M needs nor any anticipated capital expenditure.  Ongoing O&amp;M needs such as rent, utilities, salaries, etc. will be borne directly by either ENA or Peoples and not enovate.  Any desired capital expenditure will be subject to the defined corporate approval process and, if approved, will likely be funded by additional capital contributions from ENA and Peoples to enovate.</w:t>
      </w:r>
    </w:p>
    <w:p>
      <w:pPr>
        <w:pStyle w:val="Normal"/>
        <w:numPr>
          <w:ilvl w:val="0"/>
          <w:numId w:val="10"/>
        </w:numPr>
        <w:rPr/>
      </w:pPr>
      <w:r>
        <w:rPr/>
        <w:t>The revolver will carry an interest rate of [Libor +                ] and a term of 12 months.  Upon maturity, it is expected to be replaced by additional equity contribution from ENA or rolled into another revolver.  Net excess cash will be applied to the repayment of the revolver before any distribution, including special distributions [need to talk about implications of unfunded capital contributions], can be made to the members.</w:t>
      </w:r>
    </w:p>
    <w:p>
      <w:pPr>
        <w:pStyle w:val="Normal"/>
        <w:numPr>
          <w:ilvl w:val="0"/>
          <w:numId w:val="10"/>
        </w:numPr>
        <w:rPr/>
      </w:pPr>
      <w:r>
        <w:rPr/>
        <w:t>Peoples, rated A- and A1 by S&amp;P and Moody’s, respectively, will have a similar [cross guaranteed] revolving loan facility to fund its ownership interest of daily cash requirements.</w:t>
      </w:r>
      <w:ins w:id="13" w:author="kbarbou" w:date="2000-10-03T13:42:00Z">
        <w:r>
          <w:rPr/>
          <w:t xml:space="preserve">  Does Peoples’ revolver have a capped amount, if so, how much?</w:t>
        </w:r>
      </w:ins>
    </w:p>
    <w:p>
      <w:pPr>
        <w:pStyle w:val="Header"/>
        <w:widowControl/>
        <w:numPr>
          <w:ilvl w:val="0"/>
          <w:numId w:val="11"/>
        </w:numPr>
        <w:tabs>
          <w:tab w:val="clear" w:pos="4320"/>
          <w:tab w:val="clear" w:pos="8640"/>
        </w:tabs>
        <w:rPr/>
      </w:pPr>
      <w:r>
        <w:rPr/>
        <w:t>The initial requested amount is based on the current estimate of enovate’s business needs and cash flow forecasts.  enovate will review the need for revisions and renewals to the credit facility as business conditions dictate, but no less frequently than annually.  Any requested revisions or renewals will follow any necessary ENE approval processes.</w:t>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Enron Revolver</w:t>
            </w:r>
          </w:p>
        </w:tc>
        <w:tc>
          <w:tcPr>
            <w:tcW w:w="1260" w:type="dxa"/>
            <w:tcBorders/>
          </w:tcPr>
          <w:p>
            <w:pPr>
              <w:pStyle w:val="Normal"/>
              <w:jc w:val="end"/>
              <w:rPr/>
            </w:pPr>
            <w:r>
              <w:rPr>
                <w:rPrChange w:id="0" w:author="kbarbou" w:date="2000-10-03T13:43:00Z"/>
              </w:rPr>
              <w:t>$50.0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Working Capital</w:t>
            </w:r>
          </w:p>
        </w:tc>
        <w:tc>
          <w:tcPr>
            <w:tcW w:w="1260" w:type="dxa"/>
            <w:tcBorders/>
          </w:tcPr>
          <w:p>
            <w:pPr>
              <w:pStyle w:val="Normal"/>
              <w:jc w:val="end"/>
              <w:rPr/>
            </w:pPr>
            <w:r>
              <w:rPr/>
              <w:t>$</w:t>
            </w:r>
            <w:ins w:id="15" w:author="kbarbou" w:date="2000-10-03T13:44:00Z">
              <w:r>
                <w:rPr/>
                <w:t>10</w:t>
              </w:r>
            </w:ins>
            <w:del w:id="16" w:author="kbarbou" w:date="2000-10-03T13:44:00Z">
              <w:r>
                <w:rPr/>
                <w:delText>5</w:delText>
              </w:r>
            </w:del>
            <w:r>
              <w:rPr/>
              <w:t>0.0</w:t>
            </w:r>
          </w:p>
        </w:tc>
      </w:tr>
      <w:tr>
        <w:trPr/>
        <w:tc>
          <w:tcPr>
            <w:tcW w:w="2160" w:type="dxa"/>
            <w:tcBorders/>
          </w:tcPr>
          <w:p>
            <w:pPr>
              <w:pStyle w:val="Normal"/>
              <w:rPr/>
            </w:pPr>
            <w:ins w:id="17" w:author="kbarbou" w:date="2000-10-03T13:43:00Z">
              <w:r>
                <w:rPr/>
                <w:t>Peoples Revolver</w:t>
              </w:r>
            </w:ins>
          </w:p>
        </w:tc>
        <w:tc>
          <w:tcPr>
            <w:tcW w:w="1260" w:type="dxa"/>
            <w:tcBorders>
              <w:top w:val="single" w:sz="6" w:space="0" w:color="000000"/>
            </w:tcBorders>
          </w:tcPr>
          <w:p>
            <w:pPr>
              <w:pStyle w:val="Normal"/>
              <w:jc w:val="end"/>
              <w:rPr/>
            </w:pPr>
            <w:ins w:id="18" w:author="kbarbou" w:date="2000-10-03T13:43:00Z">
              <w:r>
                <w:rPr/>
                <w:t>50.0</w:t>
              </w:r>
            </w:ins>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snapToGrid w:val="false"/>
              <w:jc w:val="end"/>
              <w:rPr/>
            </w:pPr>
            <w:r>
              <w:rPr/>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w:t>
            </w:r>
            <w:ins w:id="19" w:author="kbarbou" w:date="2000-10-03T13:44:00Z">
              <w:r>
                <w:rPr/>
                <w:t>10</w:t>
              </w:r>
            </w:ins>
            <w:del w:id="20" w:author="kbarbou" w:date="2000-10-03T13:44:00Z">
              <w:r>
                <w:rPr/>
                <w:delText>5</w:delText>
              </w:r>
            </w:del>
            <w:r>
              <w:rPr/>
              <w:t>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w:t>
            </w:r>
            <w:ins w:id="21" w:author="kbarbou" w:date="2000-10-03T13:44:00Z">
              <w:r>
                <w:rPr/>
                <w:t>10</w:t>
              </w:r>
            </w:ins>
            <w:del w:id="22" w:author="kbarbou" w:date="2000-10-03T13:44:00Z">
              <w:r>
                <w:rPr/>
                <w:delText>5</w:delText>
              </w:r>
            </w:del>
            <w:r>
              <w:rPr/>
              <w:t>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p>
      <w:pPr>
        <w:pStyle w:val="Normal"/>
        <w:numPr>
          <w:ilvl w:val="0"/>
          <w:numId w:val="6"/>
        </w:numPr>
        <w:rPr/>
      </w:pPr>
      <w:r>
        <w:rPr/>
        <w:t xml:space="preserve">The interest rate of [                       ] is deemed to be [on par] with a market comparable transaction of similar risks.  </w:t>
      </w:r>
    </w:p>
    <w:p>
      <w:pPr>
        <w:pStyle w:val="Normal"/>
        <w:rPr/>
      </w:pPr>
      <w:r>
        <w:rPr/>
      </w:r>
    </w:p>
    <w:p>
      <w:pPr>
        <w:pStyle w:val="Header"/>
        <w:widowControl/>
        <w:tabs>
          <w:tab w:val="clear" w:pos="4320"/>
          <w:tab w:val="clear" w:pos="8640"/>
        </w:tabs>
        <w:rPr/>
      </w:pPr>
      <w:r>
        <w:rPr/>
      </w:r>
    </w:p>
    <w:p>
      <w:pPr>
        <w:pStyle w:val="Normal"/>
        <w:numPr>
          <w:ilvl w:val="0"/>
          <w:numId w:val="0"/>
        </w:numPr>
        <w:rPr/>
      </w:pPr>
      <w:r>
        <w:rPr/>
      </w:r>
      <w:r>
        <w:br w:type="page"/>
      </w:r>
      <w:r>
        <mc:AlternateContent>
          <mc:Choice Requires="wps">
            <w:drawing>
              <wp:anchor behindDoc="0" distT="0" distB="0" distL="114935" distR="114935" simplePos="0" locked="0" layoutInCell="1" allowOverlap="1" relativeHeight="2">
                <wp:simplePos x="0" y="0"/>
                <wp:positionH relativeFrom="column">
                  <wp:posOffset>1097280</wp:posOffset>
                </wp:positionH>
                <wp:positionV relativeFrom="paragraph">
                  <wp:posOffset>123190</wp:posOffset>
                </wp:positionV>
                <wp:extent cx="274320" cy="182880"/>
                <wp:effectExtent l="0" t="0" r="0" b="0"/>
                <wp:wrapNone/>
                <wp:docPr id="1" name="Frame1"/>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14.4pt;mso-wrap-distance-left:9.05pt;mso-wrap-distance-right:9.05pt;mso-wrap-distance-top:0pt;mso-wrap-distance-bottom:0pt;margin-top:9.7pt;mso-position-vertical-relative:text;margin-left:86.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b/>
        </w:rPr>
      </w:pPr>
      <w:r>
        <w:rPr>
          <w:b/>
        </w:rPr>
        <w:t>TRANSACTION UPSIDES/OPTIONALITY – N/A</w:t>
      </w:r>
    </w:p>
    <w:p>
      <w:pPr>
        <w:pStyle w:val="Normal"/>
        <w:ind w:end="-36"/>
        <w:rPr>
          <w:b/>
        </w:rPr>
      </w:pPr>
      <w:r>
        <w:rPr>
          <w:b/>
        </w:rPr>
      </w:r>
    </w:p>
    <w:p>
      <w:pPr>
        <w:pStyle w:val="Normal"/>
        <w:pBdr>
          <w:top w:val="single" w:sz="8" w:space="1" w:color="000000"/>
        </w:pBdr>
        <w:ind w:end="-36"/>
        <w:rPr>
          <w:b/>
        </w:rPr>
      </w:pPr>
      <w:r>
        <w:rPr>
          <w:b/>
        </w:rPr>
        <w:t>EXIT STRATEGY – [any plan to syndicate the revolver?]</w:t>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Counterparty Credit Risks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780"/>
        <w:gridCol w:w="1260"/>
        <w:gridCol w:w="1260"/>
        <w:gridCol w:w="1350"/>
        <w:gridCol w:w="1260"/>
        <w:gridCol w:w="108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tcBorders>
          </w:tcPr>
          <w:p>
            <w:pPr>
              <w:pStyle w:val="Normal"/>
              <w:jc w:val="center"/>
              <w:rPr>
                <w:b/>
              </w:rPr>
            </w:pPr>
            <w:r>
              <w:rPr>
                <w:b/>
              </w:rPr>
              <w:t>Poor</w:t>
            </w:r>
          </w:p>
        </w:tc>
        <w:tc>
          <w:tcPr>
            <w:tcW w:w="1260" w:type="dxa"/>
            <w:tcBorders>
              <w:top w:val="single" w:sz="4" w:space="0" w:color="000000"/>
            </w:tcBorders>
          </w:tcPr>
          <w:p>
            <w:pPr>
              <w:pStyle w:val="Normal"/>
              <w:jc w:val="center"/>
              <w:rPr>
                <w:b/>
              </w:rPr>
            </w:pPr>
            <w:r>
              <w:rPr>
                <w:b/>
              </w:rPr>
              <w:t>Fair</w:t>
            </w:r>
          </w:p>
        </w:tc>
        <w:tc>
          <w:tcPr>
            <w:tcW w:w="1350" w:type="dxa"/>
            <w:tcBorders>
              <w:top w:val="single" w:sz="4" w:space="0" w:color="000000"/>
            </w:tcBorders>
          </w:tcPr>
          <w:p>
            <w:pPr>
              <w:pStyle w:val="Normal"/>
              <w:jc w:val="center"/>
              <w:rPr>
                <w:b/>
              </w:rPr>
            </w:pPr>
            <w:r>
              <w:rPr>
                <w:b/>
              </w:rPr>
              <w:t>Good</w:t>
            </w:r>
          </w:p>
        </w:tc>
        <w:tc>
          <w:tcPr>
            <w:tcW w:w="1260" w:type="dxa"/>
            <w:tcBorders>
              <w:top w:val="single" w:sz="4" w:space="0" w:color="000000"/>
            </w:tcBorders>
          </w:tcPr>
          <w:p>
            <w:pPr>
              <w:pStyle w:val="Normal"/>
              <w:jc w:val="center"/>
              <w:rPr>
                <w:b/>
              </w:rPr>
            </w:pPr>
            <w:r>
              <w:rPr>
                <w:b/>
              </w:rPr>
              <w:t>Very Good</w:t>
            </w:r>
          </w:p>
        </w:tc>
        <w:tc>
          <w:tcPr>
            <w:tcW w:w="1080" w:type="dxa"/>
            <w:tcBorders>
              <w:top w:val="single" w:sz="4" w:space="0" w:color="000000"/>
              <w:end w:val="single" w:sz="4" w:space="0" w:color="000000"/>
            </w:tcBorders>
          </w:tcPr>
          <w:p>
            <w:pPr>
              <w:pStyle w:val="Normal"/>
              <w:jc w:val="center"/>
              <w:rPr>
                <w:b/>
              </w:rPr>
            </w:pPr>
            <w:r>
              <w:rPr>
                <w:b/>
              </w:rPr>
              <w:t>Excellent</w:t>
            </w:r>
          </w:p>
        </w:tc>
      </w:tr>
      <w:tr>
        <w:trPr/>
        <w:tc>
          <w:tcPr>
            <w:tcW w:w="3780" w:type="dxa"/>
            <w:tcBorders>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 xml:space="preserve">Management - Developers       </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260" w:type="dxa"/>
            <w:tcBorders>
              <w:top w:val="single" w:sz="4" w:space="0" w:color="000000"/>
              <w:bottom w:val="single" w:sz="4" w:space="0" w:color="000000"/>
            </w:tcBorders>
          </w:tcPr>
          <w:p>
            <w:pPr>
              <w:pStyle w:val="Normal"/>
              <w:snapToGrid w:val="false"/>
              <w:jc w:val="center"/>
              <w:rPr/>
            </w:pPr>
            <w:r>
              <w:rPr/>
            </w:r>
          </w:p>
        </w:tc>
        <w:tc>
          <w:tcPr>
            <w:tcW w:w="1260" w:type="dxa"/>
            <w:tcBorders>
              <w:top w:val="single" w:sz="4" w:space="0" w:color="000000"/>
              <w:bottom w:val="single" w:sz="4" w:space="0" w:color="000000"/>
            </w:tcBorders>
          </w:tcPr>
          <w:p>
            <w:pPr>
              <w:pStyle w:val="Normal"/>
              <w:snapToGrid w:val="false"/>
              <w:jc w:val="center"/>
              <w:rPr/>
            </w:pPr>
            <w:r>
              <w:rPr/>
            </w:r>
          </w:p>
        </w:tc>
        <w:tc>
          <w:tcPr>
            <w:tcW w:w="1350" w:type="dxa"/>
            <w:tcBorders>
              <w:top w:val="single" w:sz="4" w:space="0" w:color="000000"/>
              <w:bottom w:val="single" w:sz="4" w:space="0" w:color="000000"/>
            </w:tcBorders>
          </w:tcPr>
          <w:p>
            <w:pPr>
              <w:pStyle w:val="Normal"/>
              <w:snapToGrid w:val="false"/>
              <w:jc w:val="center"/>
              <w:rPr/>
            </w:pPr>
            <w:r>
              <w:rPr/>
            </w:r>
          </w:p>
        </w:tc>
        <w:tc>
          <w:tcPr>
            <w:tcW w:w="1260" w:type="dxa"/>
            <w:tcBorders>
              <w:top w:val="single" w:sz="4" w:space="0" w:color="000000"/>
              <w:bottom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Heading1"/>
        <w:ind w:hanging="0" w:start="0"/>
        <w:rPr/>
      </w:pP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Jeffrey Skilling/Joe Sutton</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2"/>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$10,000</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$10,000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7"/>
        </w:numPr>
        <w:rPr/>
      </w:pPr>
      <w:r>
        <w:rPr>
          <w:b/>
        </w:rPr>
        <w:t>Investment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Financing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Legal or practical liquidity restrictions:</w:t>
      </w:r>
      <w:r>
        <w:rPr/>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7"/>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br/>
      </w:r>
    </w:p>
    <w:p>
      <w:pPr>
        <w:pStyle w:val="Normal"/>
        <w:numPr>
          <w:ilvl w:val="0"/>
          <w:numId w:val="4"/>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8"/>
        </w:numPr>
        <w:rPr/>
      </w:pPr>
      <w:r>
        <w:rPr>
          <w:b/>
        </w:rPr>
        <w:t>Intended Enron hold period:</w:t>
      </w:r>
      <w:r>
        <w:rPr/>
        <w:br/>
        <w:br/>
        <w:br/>
        <w:br/>
      </w:r>
    </w:p>
    <w:p>
      <w:pPr>
        <w:pStyle w:val="Normal"/>
        <w:numPr>
          <w:ilvl w:val="0"/>
          <w:numId w:val="3"/>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3">
                <wp:simplePos x="0" y="0"/>
                <wp:positionH relativeFrom="column">
                  <wp:posOffset>3749040</wp:posOffset>
                </wp:positionH>
                <wp:positionV relativeFrom="paragraph">
                  <wp:posOffset>132715</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ind w:start="5040" w:end="0"/>
        <w:rPr/>
      </w:pPr>
      <w:r>
        <w:rPr/>
      </w:r>
    </w:p>
    <w:p>
      <w:pPr>
        <w:pStyle w:val="Normal"/>
        <w:numPr>
          <w:ilvl w:val="0"/>
          <w:numId w:val="5"/>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4">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5760720</wp:posOffset>
                </wp:positionH>
                <wp:positionV relativeFrom="paragraph">
                  <wp:posOffset>90805</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/mnt/main-storage/datasets/enron-docs/doc/MEH_DASH_1002.doc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Clampett Oil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rFonts w:ascii="Wingdings" w:hAnsi="Wingdings" w:cs="Wingdings"/>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2000-10-02T16:54:00Z</dcterms:created>
  <dc:creator>mruane</dc:creator>
  <dc:description>MR: 9-20-99 added tax signoff</dc:description>
  <dc:language>en-CA</dc:language>
  <cp:lastModifiedBy>kbarbou</cp:lastModifiedBy>
  <cp:lastPrinted>1999-08-18T14:06:00Z</cp:lastPrinted>
  <dcterms:modified xsi:type="dcterms:W3CDTF">2000-10-03T16:15:00Z</dcterms:modified>
  <cp:revision>7</cp:revision>
  <dc:subject/>
  <dc:title>ENRON RISK ASSESSMENT AND CONTROL</dc:title>
</cp:coreProperties>
</file>