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header2.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top w:val="single" w:sz="4" w:space="1" w:color="000000"/>
          <w:left w:val="single" w:sz="4" w:space="4" w:color="000000"/>
          <w:bottom w:val="single" w:sz="4" w:space="1" w:color="000000"/>
          <w:right w:val="single" w:sz="4" w:space="4" w:color="000000"/>
        </w:pBdr>
        <w:jc w:val="center"/>
        <w:rPr>
          <w:b/>
          <w:sz w:val="36"/>
        </w:rPr>
      </w:pPr>
      <w:r>
        <w:rPr>
          <w:b/>
          <w:sz w:val="36"/>
        </w:rPr>
      </w:r>
    </w:p>
    <w:p>
      <w:pPr>
        <w:pStyle w:val="Normal"/>
        <w:pBdr>
          <w:top w:val="single" w:sz="4" w:space="1" w:color="000000"/>
          <w:left w:val="single" w:sz="4" w:space="4" w:color="000000"/>
          <w:bottom w:val="single" w:sz="4" w:space="1" w:color="000000"/>
          <w:right w:val="single" w:sz="4" w:space="4" w:color="000000"/>
        </w:pBdr>
        <w:jc w:val="center"/>
        <w:rPr>
          <w:b/>
          <w:sz w:val="36"/>
        </w:rPr>
      </w:pPr>
      <w:r>
        <w:rPr>
          <w:b/>
          <w:sz w:val="36"/>
        </w:rPr>
      </w:r>
    </w:p>
    <w:p>
      <w:pPr>
        <w:pStyle w:val="Normal"/>
        <w:pBdr>
          <w:top w:val="single" w:sz="4" w:space="1" w:color="000000"/>
          <w:left w:val="single" w:sz="4" w:space="4" w:color="000000"/>
          <w:bottom w:val="single" w:sz="4" w:space="1" w:color="000000"/>
          <w:right w:val="single" w:sz="4" w:space="4" w:color="000000"/>
        </w:pBdr>
        <w:jc w:val="center"/>
        <w:rPr>
          <w:b/>
          <w:sz w:val="52"/>
          <w:u w:val="single"/>
          <w:del w:id="1" w:author="Molly Mathes" w:date="2000-09-26T11:01:00Z"/>
        </w:rPr>
      </w:pPr>
      <w:del w:id="0" w:author="Molly Mathes" w:date="2000-09-26T11:01:00Z">
        <w:r>
          <w:rPr>
            <w:b/>
            <w:sz w:val="52"/>
            <w:u w:val="single"/>
          </w:rPr>
          <w:delText>RE-DRAFT</w:delText>
        </w:r>
      </w:del>
    </w:p>
    <w:p>
      <w:pPr>
        <w:pStyle w:val="Normal"/>
        <w:pBdr>
          <w:top w:val="single" w:sz="4" w:space="1" w:color="000000"/>
          <w:left w:val="single" w:sz="4" w:space="4" w:color="000000"/>
          <w:bottom w:val="single" w:sz="4" w:space="1" w:color="000000"/>
          <w:right w:val="single" w:sz="4" w:space="4" w:color="000000"/>
        </w:pBdr>
        <w:jc w:val="center"/>
        <w:rPr>
          <w:b/>
          <w:sz w:val="36"/>
          <w:u w:val="single"/>
        </w:rPr>
      </w:pPr>
      <w:r>
        <w:rPr>
          <w:b/>
          <w:sz w:val="36"/>
          <w:u w:val="single"/>
        </w:rPr>
      </w:r>
    </w:p>
    <w:p>
      <w:pPr>
        <w:pStyle w:val="Normal"/>
        <w:pBdr>
          <w:top w:val="single" w:sz="4" w:space="1" w:color="000000"/>
          <w:left w:val="single" w:sz="4" w:space="4" w:color="000000"/>
          <w:bottom w:val="single" w:sz="4" w:space="1" w:color="000000"/>
          <w:right w:val="single" w:sz="4" w:space="4" w:color="000000"/>
        </w:pBdr>
        <w:jc w:val="center"/>
        <w:rPr>
          <w:b/>
          <w:sz w:val="36"/>
        </w:rPr>
      </w:pPr>
      <w:r>
        <w:rPr>
          <w:b/>
          <w:sz w:val="36"/>
        </w:rPr>
      </w:r>
    </w:p>
    <w:p>
      <w:pPr>
        <w:pStyle w:val="Normal"/>
        <w:pBdr>
          <w:top w:val="single" w:sz="4" w:space="1" w:color="000000"/>
          <w:left w:val="single" w:sz="4" w:space="4" w:color="000000"/>
          <w:bottom w:val="single" w:sz="4" w:space="1" w:color="000000"/>
          <w:right w:val="single" w:sz="4" w:space="4" w:color="000000"/>
        </w:pBdr>
        <w:jc w:val="center"/>
        <w:rPr>
          <w:b/>
          <w:sz w:val="36"/>
        </w:rPr>
      </w:pPr>
      <w:r>
        <w:rPr>
          <w:b/>
          <w:sz w:val="36"/>
        </w:rPr>
      </w:r>
    </w:p>
    <w:p>
      <w:pPr>
        <w:pStyle w:val="Normal"/>
        <w:pBdr>
          <w:top w:val="single" w:sz="4" w:space="1" w:color="000000"/>
          <w:left w:val="single" w:sz="4" w:space="4" w:color="000000"/>
          <w:bottom w:val="single" w:sz="4" w:space="1" w:color="000000"/>
          <w:right w:val="single" w:sz="4" w:space="4" w:color="000000"/>
        </w:pBdr>
        <w:jc w:val="center"/>
        <w:rPr>
          <w:b/>
          <w:sz w:val="36"/>
        </w:rPr>
      </w:pPr>
      <w:r>
        <w:rPr>
          <w:b/>
          <w:sz w:val="36"/>
        </w:rPr>
      </w:r>
    </w:p>
    <w:p>
      <w:pPr>
        <w:pStyle w:val="Normal"/>
        <w:pBdr>
          <w:top w:val="single" w:sz="4" w:space="1" w:color="000000"/>
          <w:left w:val="single" w:sz="4" w:space="4" w:color="000000"/>
          <w:bottom w:val="single" w:sz="4" w:space="1" w:color="000000"/>
          <w:right w:val="single" w:sz="4" w:space="4" w:color="000000"/>
        </w:pBdr>
        <w:jc w:val="center"/>
        <w:rPr>
          <w:b/>
          <w:sz w:val="36"/>
        </w:rPr>
      </w:pPr>
      <w:r>
        <w:rPr>
          <w:b/>
          <w:sz w:val="36"/>
        </w:rPr>
      </w:r>
    </w:p>
    <w:p>
      <w:pPr>
        <w:pStyle w:val="Normal"/>
        <w:pBdr>
          <w:top w:val="single" w:sz="4" w:space="1" w:color="000000"/>
          <w:left w:val="single" w:sz="4" w:space="4" w:color="000000"/>
          <w:bottom w:val="single" w:sz="4" w:space="1" w:color="000000"/>
          <w:right w:val="single" w:sz="4" w:space="4" w:color="000000"/>
        </w:pBdr>
        <w:jc w:val="center"/>
        <w:rPr>
          <w:b/>
          <w:sz w:val="36"/>
        </w:rPr>
      </w:pPr>
      <w:r>
        <w:rPr>
          <w:b/>
          <w:sz w:val="36"/>
        </w:rPr>
      </w:r>
    </w:p>
    <w:p>
      <w:pPr>
        <w:pStyle w:val="Normal"/>
        <w:pBdr>
          <w:top w:val="single" w:sz="4" w:space="1" w:color="000000"/>
          <w:left w:val="single" w:sz="4" w:space="4" w:color="000000"/>
          <w:bottom w:val="single" w:sz="4" w:space="1" w:color="000000"/>
          <w:right w:val="single" w:sz="4" w:space="4" w:color="000000"/>
        </w:pBdr>
        <w:jc w:val="center"/>
        <w:rPr>
          <w:b/>
          <w:sz w:val="36"/>
        </w:rPr>
      </w:pPr>
      <w:r>
        <w:rPr>
          <w:b/>
          <w:sz w:val="36"/>
        </w:rPr>
        <w:t>MIDWEST ENERGY HUB, L.L.C.</w:t>
      </w:r>
    </w:p>
    <w:p>
      <w:pPr>
        <w:pStyle w:val="Normal"/>
        <w:pBdr>
          <w:top w:val="single" w:sz="4" w:space="1" w:color="000000"/>
          <w:left w:val="single" w:sz="4" w:space="4" w:color="000000"/>
          <w:bottom w:val="single" w:sz="4" w:space="1" w:color="000000"/>
          <w:right w:val="single" w:sz="4" w:space="4" w:color="000000"/>
        </w:pBdr>
        <w:jc w:val="center"/>
        <w:rPr>
          <w:b/>
          <w:sz w:val="36"/>
        </w:rPr>
      </w:pPr>
      <w:r>
        <w:rPr>
          <w:b/>
          <w:sz w:val="36"/>
        </w:rPr>
        <w:t>CREDIT POLICY</w:t>
      </w:r>
    </w:p>
    <w:p>
      <w:pPr>
        <w:pStyle w:val="Normal"/>
        <w:pBdr>
          <w:top w:val="single" w:sz="4" w:space="1" w:color="000000"/>
          <w:left w:val="single" w:sz="4" w:space="4" w:color="000000"/>
          <w:bottom w:val="single" w:sz="4" w:space="1" w:color="000000"/>
          <w:right w:val="single" w:sz="4" w:space="4" w:color="000000"/>
        </w:pBdr>
        <w:jc w:val="center"/>
        <w:rPr>
          <w:b/>
          <w:sz w:val="36"/>
        </w:rPr>
      </w:pPr>
      <w:r>
        <w:rPr>
          <w:b/>
          <w:sz w:val="36"/>
        </w:rPr>
      </w:r>
    </w:p>
    <w:p>
      <w:pPr>
        <w:pStyle w:val="Normal"/>
        <w:pBdr>
          <w:top w:val="single" w:sz="4" w:space="1" w:color="000000"/>
          <w:left w:val="single" w:sz="4" w:space="4" w:color="000000"/>
          <w:bottom w:val="single" w:sz="4" w:space="1" w:color="000000"/>
          <w:right w:val="single" w:sz="4" w:space="4" w:color="000000"/>
        </w:pBdr>
        <w:jc w:val="center"/>
        <w:rPr>
          <w:b/>
          <w:sz w:val="36"/>
        </w:rPr>
      </w:pPr>
      <w:r>
        <w:rPr>
          <w:b/>
          <w:sz w:val="36"/>
        </w:rPr>
      </w:r>
    </w:p>
    <w:p>
      <w:pPr>
        <w:pStyle w:val="Normal"/>
        <w:pBdr>
          <w:top w:val="single" w:sz="4" w:space="1" w:color="000000"/>
          <w:left w:val="single" w:sz="4" w:space="4" w:color="000000"/>
          <w:bottom w:val="single" w:sz="4" w:space="1" w:color="000000"/>
          <w:right w:val="single" w:sz="4" w:space="4" w:color="000000"/>
        </w:pBdr>
        <w:jc w:val="center"/>
        <w:rPr>
          <w:b/>
          <w:sz w:val="36"/>
        </w:rPr>
      </w:pPr>
      <w:r>
        <w:rPr>
          <w:b/>
          <w:sz w:val="36"/>
        </w:rPr>
      </w:r>
    </w:p>
    <w:p>
      <w:pPr>
        <w:pStyle w:val="Normal"/>
        <w:pBdr>
          <w:top w:val="single" w:sz="4" w:space="1" w:color="000000"/>
          <w:left w:val="single" w:sz="4" w:space="4" w:color="000000"/>
          <w:bottom w:val="single" w:sz="4" w:space="1" w:color="000000"/>
          <w:right w:val="single" w:sz="4" w:space="4" w:color="000000"/>
        </w:pBdr>
        <w:jc w:val="center"/>
        <w:rPr>
          <w:b/>
          <w:sz w:val="36"/>
        </w:rPr>
      </w:pPr>
      <w:r>
        <w:rPr>
          <w:b/>
          <w:sz w:val="36"/>
        </w:rPr>
      </w:r>
    </w:p>
    <w:p>
      <w:pPr>
        <w:pStyle w:val="Normal"/>
        <w:pBdr>
          <w:top w:val="single" w:sz="4" w:space="1" w:color="000000"/>
          <w:left w:val="single" w:sz="4" w:space="4" w:color="000000"/>
          <w:bottom w:val="single" w:sz="4" w:space="1" w:color="000000"/>
          <w:right w:val="single" w:sz="4" w:space="4" w:color="000000"/>
        </w:pBdr>
        <w:jc w:val="center"/>
        <w:rPr>
          <w:b/>
          <w:sz w:val="36"/>
          <w:ins w:id="15" w:author="HUPRI" w:date="2000-08-07T11:16:00Z"/>
        </w:rPr>
      </w:pPr>
      <w:ins w:id="2" w:author="Molly Mathes" w:date="2000-10-02T16:44:00Z">
        <w:r>
          <w:rPr>
            <w:b/>
            <w:sz w:val="36"/>
          </w:rPr>
          <w:t>October</w:t>
        </w:r>
      </w:ins>
      <w:ins w:id="3" w:author="Molly Mathes" w:date="2000-10-02T19:05:00Z">
        <w:r>
          <w:rPr>
            <w:b/>
            <w:sz w:val="36"/>
          </w:rPr>
          <w:t xml:space="preserve"> </w:t>
        </w:r>
      </w:ins>
      <w:del w:id="4" w:author="HUPRI" w:date="2000-08-07T11:16:00Z">
        <w:r>
          <w:rPr>
            <w:b/>
            <w:sz w:val="36"/>
          </w:rPr>
          <w:delText>June 2, 2000</w:delText>
        </w:r>
      </w:del>
      <w:ins w:id="5" w:author="HUPRI" w:date="2000-08-07T11:16:00Z">
        <w:del w:id="6" w:author="Molly Mathes" w:date="2000-09-25T17:02:00Z">
          <w:r>
            <w:rPr>
              <w:b/>
              <w:sz w:val="36"/>
            </w:rPr>
            <w:delText xml:space="preserve">August </w:delText>
          </w:r>
        </w:del>
      </w:ins>
      <w:ins w:id="7" w:author="HUPRI" w:date="2000-08-08T16:04:00Z">
        <w:del w:id="8" w:author="pburgen" w:date="2000-08-09T15:57:00Z">
          <w:r>
            <w:rPr>
              <w:b/>
              <w:sz w:val="36"/>
            </w:rPr>
            <w:delText>8</w:delText>
          </w:r>
        </w:del>
      </w:ins>
      <w:ins w:id="9" w:author="pburgen" w:date="2000-08-09T15:57:00Z">
        <w:del w:id="10" w:author="Molly Mathes" w:date="2000-09-25T17:02:00Z">
          <w:r>
            <w:rPr>
              <w:b/>
              <w:sz w:val="36"/>
            </w:rPr>
            <w:delText>9</w:delText>
          </w:r>
        </w:del>
      </w:ins>
      <w:ins w:id="11" w:author="HUPRI" w:date="2000-08-07T11:16:00Z">
        <w:del w:id="12" w:author="Molly Mathes" w:date="2000-09-25T17:02:00Z">
          <w:r>
            <w:rPr>
              <w:b/>
              <w:sz w:val="36"/>
            </w:rPr>
            <w:delText>, 2000</w:delText>
          </w:r>
        </w:del>
      </w:ins>
      <w:ins w:id="13" w:author="Molly Mathes" w:date="2000-10-02T16:44:00Z">
        <w:r>
          <w:rPr>
            <w:b/>
            <w:sz w:val="36"/>
          </w:rPr>
          <w:t>2</w:t>
        </w:r>
      </w:ins>
      <w:ins w:id="14" w:author="Molly Mathes" w:date="2000-09-25T17:03:00Z">
        <w:r>
          <w:rPr>
            <w:b/>
            <w:sz w:val="36"/>
          </w:rPr>
          <w:t>, 2000</w:t>
        </w:r>
      </w:ins>
    </w:p>
    <w:p>
      <w:pPr>
        <w:pStyle w:val="Normal"/>
        <w:pBdr>
          <w:top w:val="single" w:sz="4" w:space="1" w:color="000000"/>
          <w:left w:val="single" w:sz="4" w:space="4" w:color="000000"/>
          <w:bottom w:val="single" w:sz="4" w:space="1" w:color="000000"/>
          <w:right w:val="single" w:sz="4" w:space="4" w:color="000000"/>
        </w:pBdr>
        <w:jc w:val="center"/>
        <w:rPr>
          <w:b/>
          <w:sz w:val="36"/>
        </w:rPr>
      </w:pPr>
      <w:r>
        <w:rPr>
          <w:b/>
          <w:sz w:val="36"/>
        </w:rPr>
      </w:r>
    </w:p>
    <w:p>
      <w:pPr>
        <w:pStyle w:val="Normal"/>
        <w:pBdr>
          <w:top w:val="single" w:sz="4" w:space="1" w:color="000000"/>
          <w:left w:val="single" w:sz="4" w:space="4" w:color="000000"/>
          <w:bottom w:val="single" w:sz="4" w:space="1" w:color="000000"/>
          <w:right w:val="single" w:sz="4" w:space="4" w:color="000000"/>
        </w:pBdr>
        <w:jc w:val="center"/>
        <w:rPr>
          <w:b/>
          <w:sz w:val="36"/>
        </w:rPr>
      </w:pPr>
      <w:r>
        <w:rPr>
          <w:b/>
          <w:sz w:val="36"/>
        </w:rPr>
      </w:r>
    </w:p>
    <w:p>
      <w:pPr>
        <w:pStyle w:val="Normal"/>
        <w:pBdr>
          <w:top w:val="single" w:sz="4" w:space="1" w:color="000000"/>
          <w:left w:val="single" w:sz="4" w:space="4" w:color="000000"/>
          <w:bottom w:val="single" w:sz="4" w:space="1" w:color="000000"/>
          <w:right w:val="single" w:sz="4" w:space="4" w:color="000000"/>
        </w:pBdr>
        <w:jc w:val="center"/>
        <w:rPr>
          <w:b/>
          <w:sz w:val="36"/>
        </w:rPr>
      </w:pPr>
      <w:r>
        <w:rPr>
          <w:b/>
          <w:sz w:val="36"/>
        </w:rPr>
      </w:r>
    </w:p>
    <w:p>
      <w:pPr>
        <w:pStyle w:val="Normal"/>
        <w:pBdr>
          <w:top w:val="single" w:sz="4" w:space="1" w:color="000000"/>
          <w:left w:val="single" w:sz="4" w:space="4" w:color="000000"/>
          <w:bottom w:val="single" w:sz="4" w:space="1" w:color="000000"/>
          <w:right w:val="single" w:sz="4" w:space="4" w:color="000000"/>
        </w:pBdr>
        <w:jc w:val="center"/>
        <w:rPr>
          <w:b/>
          <w:sz w:val="36"/>
        </w:rPr>
      </w:pPr>
      <w:r>
        <w:rPr>
          <w:b/>
          <w:sz w:val="36"/>
        </w:rPr>
      </w:r>
    </w:p>
    <w:p>
      <w:pPr>
        <w:pStyle w:val="Normal"/>
        <w:pBdr>
          <w:top w:val="single" w:sz="4" w:space="1" w:color="000000"/>
          <w:left w:val="single" w:sz="4" w:space="4" w:color="000000"/>
          <w:bottom w:val="single" w:sz="4" w:space="1" w:color="000000"/>
          <w:right w:val="single" w:sz="4" w:space="4" w:color="000000"/>
        </w:pBdr>
        <w:jc w:val="center"/>
        <w:rPr>
          <w:b/>
          <w:sz w:val="36"/>
        </w:rPr>
      </w:pPr>
      <w:r>
        <w:rPr>
          <w:b/>
          <w:sz w:val="36"/>
        </w:rPr>
      </w:r>
    </w:p>
    <w:p>
      <w:pPr>
        <w:pStyle w:val="Normal"/>
        <w:pBdr>
          <w:top w:val="single" w:sz="4" w:space="1" w:color="000000"/>
          <w:left w:val="single" w:sz="4" w:space="4" w:color="000000"/>
          <w:bottom w:val="single" w:sz="4" w:space="1" w:color="000000"/>
          <w:right w:val="single" w:sz="4" w:space="4" w:color="000000"/>
        </w:pBdr>
        <w:jc w:val="center"/>
        <w:rPr>
          <w:b/>
          <w:sz w:val="36"/>
        </w:rPr>
      </w:pPr>
      <w:r>
        <w:rPr>
          <w:b/>
          <w:sz w:val="36"/>
        </w:rPr>
      </w:r>
    </w:p>
    <w:p>
      <w:pPr>
        <w:pStyle w:val="Normal"/>
        <w:pBdr>
          <w:top w:val="single" w:sz="4" w:space="1" w:color="000000"/>
          <w:left w:val="single" w:sz="4" w:space="4" w:color="000000"/>
          <w:bottom w:val="single" w:sz="4" w:space="1" w:color="000000"/>
          <w:right w:val="single" w:sz="4" w:space="4" w:color="000000"/>
        </w:pBdr>
        <w:jc w:val="center"/>
        <w:rPr>
          <w:b/>
          <w:sz w:val="36"/>
        </w:rPr>
      </w:pPr>
      <w:r>
        <w:rPr>
          <w:b/>
          <w:sz w:val="36"/>
        </w:rPr>
      </w:r>
    </w:p>
    <w:p>
      <w:pPr>
        <w:pStyle w:val="Normal"/>
        <w:pBdr>
          <w:top w:val="single" w:sz="4" w:space="1" w:color="000000"/>
          <w:left w:val="single" w:sz="4" w:space="4" w:color="000000"/>
          <w:bottom w:val="single" w:sz="4" w:space="1" w:color="000000"/>
          <w:right w:val="single" w:sz="4" w:space="4" w:color="000000"/>
        </w:pBdr>
        <w:jc w:val="center"/>
        <w:rPr>
          <w:b/>
          <w:sz w:val="36"/>
        </w:rPr>
      </w:pPr>
      <w:r>
        <w:rPr>
          <w:b/>
          <w:sz w:val="36"/>
        </w:rPr>
      </w:r>
    </w:p>
    <w:p>
      <w:pPr>
        <w:pStyle w:val="Normal"/>
        <w:pBdr>
          <w:top w:val="single" w:sz="4" w:space="1" w:color="000000"/>
          <w:left w:val="single" w:sz="4" w:space="4" w:color="000000"/>
          <w:bottom w:val="single" w:sz="4" w:space="1" w:color="000000"/>
          <w:right w:val="single" w:sz="4" w:space="4" w:color="000000"/>
        </w:pBdr>
        <w:jc w:val="center"/>
        <w:rPr>
          <w:b/>
          <w:sz w:val="36"/>
        </w:rPr>
      </w:pPr>
      <w:r>
        <w:rPr>
          <w:b/>
          <w:sz w:val="36"/>
        </w:rPr>
      </w:r>
    </w:p>
    <w:p>
      <w:pPr>
        <w:pStyle w:val="Normal"/>
        <w:pBdr>
          <w:top w:val="single" w:sz="4" w:space="1" w:color="000000"/>
          <w:left w:val="single" w:sz="4" w:space="4" w:color="000000"/>
          <w:bottom w:val="single" w:sz="4" w:space="1" w:color="000000"/>
          <w:right w:val="single" w:sz="4" w:space="4" w:color="000000"/>
        </w:pBdr>
        <w:jc w:val="center"/>
        <w:rPr>
          <w:b/>
          <w:sz w:val="36"/>
        </w:rPr>
      </w:pPr>
      <w:r>
        <w:rPr>
          <w:b/>
          <w:sz w:val="36"/>
        </w:rPr>
      </w:r>
    </w:p>
    <w:p>
      <w:pPr>
        <w:pStyle w:val="Normal"/>
        <w:pBdr>
          <w:top w:val="single" w:sz="4" w:space="1" w:color="000000"/>
          <w:left w:val="single" w:sz="4" w:space="4" w:color="000000"/>
          <w:bottom w:val="single" w:sz="4" w:space="1" w:color="000000"/>
          <w:right w:val="single" w:sz="4" w:space="4" w:color="000000"/>
        </w:pBdr>
        <w:jc w:val="center"/>
        <w:rPr>
          <w:b/>
          <w:sz w:val="36"/>
        </w:rPr>
      </w:pPr>
      <w:r>
        <w:rPr>
          <w:b/>
          <w:sz w:val="36"/>
        </w:rPr>
        <w:t>Confidential</w:t>
      </w:r>
    </w:p>
    <w:p>
      <w:pPr>
        <w:pStyle w:val="Normal"/>
        <w:pBdr>
          <w:top w:val="single" w:sz="4" w:space="1" w:color="000000"/>
          <w:left w:val="single" w:sz="4" w:space="4" w:color="000000"/>
          <w:bottom w:val="single" w:sz="4" w:space="1" w:color="000000"/>
          <w:right w:val="single" w:sz="4" w:space="4" w:color="000000"/>
        </w:pBdr>
        <w:jc w:val="center"/>
        <w:rPr>
          <w:b/>
          <w:sz w:val="36"/>
        </w:rPr>
      </w:pPr>
      <w:r>
        <w:rPr>
          <w:b/>
          <w:sz w:val="36"/>
        </w:rPr>
      </w:r>
      <w:r>
        <w:br w:type="page"/>
      </w:r>
    </w:p>
    <w:p>
      <w:pPr>
        <w:pStyle w:val="Heading1"/>
        <w:tabs>
          <w:tab w:val="clear" w:pos="8640"/>
          <w:tab w:val="left" w:pos="7920" w:leader="none"/>
        </w:tabs>
        <w:spacing w:before="0" w:after="0"/>
        <w:ind w:hanging="0" w:start="0"/>
        <w:jc w:val="center"/>
        <w:rPr>
          <w:rFonts w:ascii="Century Schoolbook;Times New Roman" w:hAnsi="Century Schoolbook;Times New Roman" w:cs="Century Schoolbook;Times New Roman"/>
          <w:smallCaps/>
          <w:u w:val="none"/>
        </w:rPr>
      </w:pPr>
      <w:r>
        <w:rPr>
          <w:rFonts w:cs="Century Schoolbook;Times New Roman" w:ascii="Century Schoolbook;Times New Roman" w:hAnsi="Century Schoolbook;Times New Roman"/>
          <w:smallCaps/>
          <w:u w:val="none"/>
        </w:rPr>
        <w:t>Table of Contents</w:t>
      </w:r>
    </w:p>
    <w:p>
      <w:pPr>
        <w:pStyle w:val="Normal"/>
        <w:rPr>
          <w:rFonts w:ascii="Century Schoolbook;Times New Roman" w:hAnsi="Century Schoolbook;Times New Roman" w:cs="Century Schoolbook;Times New Roman"/>
          <w:smallCaps/>
          <w:u w:val="none"/>
        </w:rPr>
      </w:pPr>
      <w:r>
        <w:rPr>
          <w:rFonts w:cs="Century Schoolbook;Times New Roman" w:ascii="Century Schoolbook;Times New Roman" w:hAnsi="Century Schoolbook;Times New Roman"/>
          <w:smallCaps/>
          <w:u w:val="none"/>
        </w:rPr>
      </w:r>
    </w:p>
    <w:p>
      <w:pPr>
        <w:pStyle w:val="Normal"/>
        <w:rPr/>
      </w:pPr>
      <w:r>
        <w:rPr/>
      </w:r>
    </w:p>
    <w:p>
      <w:pPr>
        <w:pStyle w:val="Normal"/>
        <w:rPr/>
      </w:pPr>
      <w:r>
        <w:rPr/>
      </w:r>
    </w:p>
    <w:p>
      <w:pPr>
        <w:pStyle w:val="Footer"/>
        <w:tabs>
          <w:tab w:val="clear" w:pos="4320"/>
          <w:tab w:val="left" w:pos="360" w:leader="none"/>
          <w:tab w:val="right" w:pos="8640" w:leader="dot"/>
        </w:tabs>
        <w:rPr>
          <w:b/>
        </w:rPr>
      </w:pPr>
      <w:r>
        <w:rPr>
          <w:b/>
        </w:rPr>
        <w:t>I.</w:t>
        <w:tab/>
        <w:t>Corporate Policy</w:t>
        <w:tab/>
        <w:t>1</w:t>
      </w:r>
    </w:p>
    <w:p>
      <w:pPr>
        <w:pStyle w:val="Normal"/>
        <w:tabs>
          <w:tab w:val="left" w:pos="360" w:leader="none"/>
          <w:tab w:val="right" w:pos="8640" w:leader="dot"/>
        </w:tabs>
        <w:rPr/>
      </w:pPr>
      <w:r>
        <w:rPr/>
        <w:tab/>
      </w:r>
    </w:p>
    <w:p>
      <w:pPr>
        <w:pStyle w:val="Normal"/>
        <w:tabs>
          <w:tab w:val="left" w:pos="360" w:leader="none"/>
          <w:tab w:val="right" w:pos="8640" w:leader="dot"/>
        </w:tabs>
        <w:rPr/>
      </w:pPr>
      <w:r>
        <w:rPr/>
        <w:tab/>
        <w:t>A.  Introduction</w:t>
        <w:tab/>
        <w:t>1</w:t>
      </w:r>
    </w:p>
    <w:p>
      <w:pPr>
        <w:pStyle w:val="Normal"/>
        <w:tabs>
          <w:tab w:val="left" w:pos="360" w:leader="none"/>
          <w:tab w:val="right" w:pos="8640" w:leader="dot"/>
        </w:tabs>
        <w:rPr/>
      </w:pPr>
      <w:r>
        <w:rPr/>
      </w:r>
    </w:p>
    <w:p>
      <w:pPr>
        <w:pStyle w:val="Normal"/>
        <w:tabs>
          <w:tab w:val="left" w:pos="360" w:leader="none"/>
          <w:tab w:val="right" w:pos="8640" w:leader="dot"/>
        </w:tabs>
        <w:rPr/>
      </w:pPr>
      <w:r>
        <w:rPr/>
        <w:tab/>
        <w:t>B.  Philosophy</w:t>
        <w:tab/>
        <w:t>1</w:t>
      </w:r>
    </w:p>
    <w:p>
      <w:pPr>
        <w:pStyle w:val="Normal"/>
        <w:tabs>
          <w:tab w:val="left" w:pos="360" w:leader="none"/>
          <w:tab w:val="right" w:pos="8640" w:leader="dot"/>
        </w:tabs>
        <w:rPr/>
      </w:pPr>
      <w:r>
        <w:rPr/>
      </w:r>
    </w:p>
    <w:p>
      <w:pPr>
        <w:pStyle w:val="Normal"/>
        <w:tabs>
          <w:tab w:val="left" w:pos="360" w:leader="none"/>
          <w:tab w:val="right" w:pos="8640" w:leader="dot"/>
        </w:tabs>
        <w:rPr>
          <w:del w:id="17" w:author="Molly Mathes" w:date="2000-09-25T17:45:00Z"/>
        </w:rPr>
      </w:pPr>
      <w:del w:id="16" w:author="Molly Mathes" w:date="2000-09-25T17:45:00Z">
        <w:r>
          <w:rPr/>
          <w:tab/>
          <w:delText>C.  Business Scope</w:delText>
          <w:tab/>
          <w:delText>2</w:delText>
        </w:r>
      </w:del>
    </w:p>
    <w:p>
      <w:pPr>
        <w:pStyle w:val="Normal"/>
        <w:tabs>
          <w:tab w:val="left" w:pos="360" w:leader="none"/>
          <w:tab w:val="right" w:pos="8640" w:leader="dot"/>
        </w:tabs>
        <w:rPr>
          <w:del w:id="19" w:author="Molly Mathes" w:date="2000-09-25T17:45:00Z"/>
        </w:rPr>
      </w:pPr>
      <w:del w:id="18" w:author="Molly Mathes" w:date="2000-09-25T17:45:00Z">
        <w:r>
          <w:rPr/>
        </w:r>
      </w:del>
    </w:p>
    <w:p>
      <w:pPr>
        <w:pStyle w:val="Normal"/>
        <w:tabs>
          <w:tab w:val="left" w:pos="360" w:leader="none"/>
          <w:tab w:val="right" w:pos="8640" w:leader="dot"/>
        </w:tabs>
        <w:rPr>
          <w:b/>
        </w:rPr>
      </w:pPr>
      <w:r>
        <w:rPr>
          <w:b/>
        </w:rPr>
        <w:t>II.</w:t>
        <w:tab/>
        <w:t>Credit Risk Management Review Policies</w:t>
        <w:tab/>
        <w:t>2</w:t>
      </w:r>
    </w:p>
    <w:p>
      <w:pPr>
        <w:pStyle w:val="Normal"/>
        <w:tabs>
          <w:tab w:val="left" w:pos="360" w:leader="none"/>
          <w:tab w:val="right" w:pos="8640" w:leader="dot"/>
        </w:tabs>
        <w:rPr>
          <w:b/>
        </w:rPr>
      </w:pPr>
      <w:r>
        <w:rPr>
          <w:b/>
        </w:rPr>
      </w:r>
    </w:p>
    <w:p>
      <w:pPr>
        <w:pStyle w:val="Normal"/>
        <w:tabs>
          <w:tab w:val="left" w:pos="360" w:leader="none"/>
          <w:tab w:val="right" w:pos="8640" w:leader="dot"/>
        </w:tabs>
        <w:rPr/>
      </w:pPr>
      <w:r>
        <w:rPr/>
        <w:tab/>
        <w:t>A.  Counterparty Approval and Assessment Process</w:t>
        <w:tab/>
        <w:t>2</w:t>
      </w:r>
    </w:p>
    <w:p>
      <w:pPr>
        <w:pStyle w:val="Normal"/>
        <w:tabs>
          <w:tab w:val="left" w:pos="360" w:leader="none"/>
          <w:tab w:val="right" w:pos="8640" w:leader="dot"/>
        </w:tabs>
        <w:rPr/>
      </w:pPr>
      <w:r>
        <w:rPr/>
      </w:r>
    </w:p>
    <w:p>
      <w:pPr>
        <w:pStyle w:val="Normal"/>
        <w:tabs>
          <w:tab w:val="left" w:pos="360" w:leader="none"/>
          <w:tab w:val="right" w:pos="8640" w:leader="dot"/>
        </w:tabs>
        <w:rPr/>
      </w:pPr>
      <w:r>
        <w:rPr/>
        <w:tab/>
        <w:t>B.  Transaction Approval Process</w:t>
        <w:tab/>
        <w:t>5</w:t>
      </w:r>
    </w:p>
    <w:p>
      <w:pPr>
        <w:pStyle w:val="Normal"/>
        <w:tabs>
          <w:tab w:val="left" w:pos="360" w:leader="none"/>
          <w:tab w:val="right" w:pos="8640" w:leader="dot"/>
        </w:tabs>
        <w:rPr/>
      </w:pPr>
      <w:r>
        <w:rPr/>
      </w:r>
    </w:p>
    <w:p>
      <w:pPr>
        <w:pStyle w:val="Normal"/>
        <w:tabs>
          <w:tab w:val="left" w:pos="360" w:leader="none"/>
          <w:tab w:val="right" w:pos="8640" w:leader="dot"/>
        </w:tabs>
        <w:rPr/>
      </w:pPr>
      <w:r>
        <w:rPr/>
        <w:tab/>
        <w:t>C.  Credit Enhancements</w:t>
        <w:tab/>
        <w:t>6</w:t>
      </w:r>
    </w:p>
    <w:p>
      <w:pPr>
        <w:pStyle w:val="Normal"/>
        <w:tabs>
          <w:tab w:val="left" w:pos="360" w:leader="none"/>
          <w:tab w:val="right" w:pos="8640" w:leader="dot"/>
        </w:tabs>
        <w:rPr/>
      </w:pPr>
      <w:r>
        <w:rPr/>
      </w:r>
    </w:p>
    <w:p>
      <w:pPr>
        <w:pStyle w:val="Normal"/>
        <w:tabs>
          <w:tab w:val="left" w:pos="360" w:leader="none"/>
          <w:tab w:val="right" w:pos="8640" w:leader="dot"/>
        </w:tabs>
        <w:rPr/>
      </w:pPr>
      <w:r>
        <w:rPr/>
        <w:tab/>
        <w:t>D.  Documentation Approval</w:t>
        <w:tab/>
        <w:t>6</w:t>
      </w:r>
    </w:p>
    <w:p>
      <w:pPr>
        <w:pStyle w:val="Normal"/>
        <w:tabs>
          <w:tab w:val="left" w:pos="360" w:leader="none"/>
          <w:tab w:val="right" w:pos="8640" w:leader="dot"/>
        </w:tabs>
        <w:rPr/>
      </w:pPr>
      <w:r>
        <w:rPr/>
      </w:r>
    </w:p>
    <w:p>
      <w:pPr>
        <w:sectPr>
          <w:headerReference w:type="default" r:id="rId2"/>
          <w:headerReference w:type="first" r:id="rId3"/>
          <w:type w:val="nextPage"/>
          <w:pgSz w:w="12240" w:h="15840"/>
          <w:pgMar w:left="1440" w:right="1440" w:gutter="0" w:header="720" w:top="1440" w:footer="0" w:bottom="1440"/>
          <w:pgNumType w:start="1" w:fmt="decimal"/>
          <w:formProt w:val="false"/>
          <w:titlePg/>
          <w:textDirection w:val="lrTb"/>
          <w:docGrid w:type="default" w:linePitch="360" w:charSpace="0"/>
        </w:sectPr>
        <w:pStyle w:val="Footer"/>
        <w:tabs>
          <w:tab w:val="clear" w:pos="4320"/>
          <w:tab w:val="left" w:pos="360" w:leader="none"/>
          <w:tab w:val="right" w:pos="8640" w:leader="dot"/>
        </w:tabs>
        <w:rPr/>
      </w:pPr>
      <w:r>
        <w:rPr>
          <w:b/>
        </w:rPr>
        <w:t>III.</w:t>
        <w:tab/>
      </w:r>
      <w:ins w:id="20" w:author="Molly Mathes" w:date="2000-10-02T19:05:00Z">
        <w:r>
          <w:rPr>
            <w:b/>
          </w:rPr>
          <w:t xml:space="preserve">Credit Exposure Monitoring and </w:t>
        </w:r>
      </w:ins>
      <w:del w:id="21" w:author="Molly Mathes" w:date="2000-10-02T19:05:00Z">
        <w:r>
          <w:rPr>
            <w:b/>
          </w:rPr>
          <w:delText xml:space="preserve">Management </w:delText>
        </w:r>
      </w:del>
      <w:r>
        <w:rPr>
          <w:b/>
        </w:rPr>
        <w:t>Reporting</w:t>
        <w:tab/>
        <w:t>7</w:t>
      </w:r>
    </w:p>
    <w:p>
      <w:pPr>
        <w:pStyle w:val="Footer"/>
        <w:tabs>
          <w:tab w:val="clear" w:pos="4320"/>
          <w:tab w:val="clear" w:pos="8640"/>
        </w:tabs>
        <w:rPr>
          <w:b/>
        </w:rPr>
      </w:pPr>
      <w:r>
        <w:rPr>
          <w:b/>
        </w:rPr>
      </w:r>
    </w:p>
    <w:p>
      <w:pPr>
        <w:pStyle w:val="Heading1"/>
        <w:tabs>
          <w:tab w:val="clear" w:pos="8640"/>
          <w:tab w:val="left" w:pos="8280" w:leader="none"/>
        </w:tabs>
        <w:spacing w:before="0" w:after="0"/>
        <w:ind w:hanging="0" w:start="0"/>
        <w:jc w:val="both"/>
        <w:rPr>
          <w:rFonts w:ascii="Century Schoolbook;Times New Roman" w:hAnsi="Century Schoolbook;Times New Roman" w:cs="Century Schoolbook;Times New Roman"/>
          <w:smallCaps/>
          <w:u w:val="none"/>
        </w:rPr>
      </w:pPr>
      <w:r>
        <w:rPr>
          <w:rFonts w:cs="Century Schoolbook;Times New Roman" w:ascii="Century Schoolbook;Times New Roman" w:hAnsi="Century Schoolbook;Times New Roman"/>
          <w:smallCaps/>
        </w:rPr>
        <w:t>I.  Corporate Policy</w:t>
      </w:r>
    </w:p>
    <w:p>
      <w:pPr>
        <w:pStyle w:val="Normal"/>
        <w:jc w:val="both"/>
        <w:rPr>
          <w:rFonts w:ascii="Century Schoolbook;Times New Roman" w:hAnsi="Century Schoolbook;Times New Roman" w:cs="Century Schoolbook;Times New Roman"/>
          <w:smallCaps/>
          <w:u w:val="none"/>
        </w:rPr>
      </w:pPr>
      <w:r>
        <w:rPr>
          <w:rFonts w:cs="Century Schoolbook;Times New Roman" w:ascii="Century Schoolbook;Times New Roman" w:hAnsi="Century Schoolbook;Times New Roman"/>
          <w:smallCaps/>
          <w:u w:val="none"/>
        </w:rPr>
      </w:r>
    </w:p>
    <w:p>
      <w:pPr>
        <w:pStyle w:val="Heading2"/>
        <w:numPr>
          <w:ilvl w:val="0"/>
          <w:numId w:val="10"/>
        </w:numPr>
        <w:spacing w:before="0" w:after="0"/>
        <w:jc w:val="both"/>
        <w:rPr>
          <w:rFonts w:ascii="Century Schoolbook;Times New Roman" w:hAnsi="Century Schoolbook;Times New Roman" w:cs="Century Schoolbook;Times New Roman"/>
          <w:smallCaps/>
        </w:rPr>
      </w:pPr>
      <w:r>
        <w:rPr>
          <w:rFonts w:cs="Century Schoolbook;Times New Roman" w:ascii="Century Schoolbook;Times New Roman" w:hAnsi="Century Schoolbook;Times New Roman"/>
          <w:smallCaps/>
        </w:rPr>
        <w:t>Introduction</w:t>
      </w:r>
    </w:p>
    <w:p>
      <w:pPr>
        <w:pStyle w:val="Normal"/>
        <w:rPr>
          <w:rFonts w:ascii="Century Schoolbook;Times New Roman" w:hAnsi="Century Schoolbook;Times New Roman" w:cs="Century Schoolbook;Times New Roman"/>
          <w:smallCaps/>
        </w:rPr>
      </w:pPr>
      <w:r>
        <w:rPr>
          <w:rFonts w:cs="Century Schoolbook;Times New Roman" w:ascii="Century Schoolbook;Times New Roman" w:hAnsi="Century Schoolbook;Times New Roman"/>
          <w:smallCaps/>
        </w:rPr>
      </w:r>
    </w:p>
    <w:p>
      <w:pPr>
        <w:pStyle w:val="Normal"/>
        <w:numPr>
          <w:ilvl w:val="0"/>
          <w:numId w:val="0"/>
        </w:numPr>
        <w:ind w:hanging="0" w:start="0"/>
        <w:jc w:val="both"/>
        <w:rPr/>
      </w:pPr>
      <w:r>
        <w:rPr/>
        <w:t xml:space="preserve">Enron MW, L.L.C., an indirect wholly owned subsidiary of Enron </w:t>
      </w:r>
      <w:ins w:id="22" w:author="HUPRI" w:date="2000-08-08T15:31:00Z">
        <w:r>
          <w:rPr/>
          <w:t xml:space="preserve">North America </w:t>
        </w:r>
      </w:ins>
      <w:r>
        <w:rPr/>
        <w:t>Corp.</w:t>
      </w:r>
      <w:ins w:id="23" w:author="HUPRI" w:date="2000-08-08T15:31:00Z">
        <w:r>
          <w:rPr/>
          <w:t xml:space="preserve"> (ENA)</w:t>
        </w:r>
      </w:ins>
      <w:r>
        <w:rPr/>
        <w:t>, and Peoples MW, L.L.C., an indirect wholly owned subsidiary of Peoples Energy Corporation</w:t>
      </w:r>
      <w:ins w:id="24" w:author="HUPRI" w:date="2000-07-31T14:47:00Z">
        <w:r>
          <w:rPr/>
          <w:t xml:space="preserve"> (PEC)</w:t>
        </w:r>
      </w:ins>
      <w:r>
        <w:rPr/>
        <w:t>, have formed a limited liability company, Midwest Energy Hub, L.L.C. (the “Company”</w:t>
      </w:r>
      <w:ins w:id="25" w:author="HUPRI" w:date="2000-08-08T15:31:00Z">
        <w:r>
          <w:rPr/>
          <w:t xml:space="preserve"> or “MEH”</w:t>
        </w:r>
      </w:ins>
      <w:r>
        <w:rPr/>
        <w:t>)</w:t>
      </w:r>
      <w:ins w:id="26" w:author="Molly Mathes" w:date="2000-09-25T17:04:00Z">
        <w:r>
          <w:rPr/>
          <w:t xml:space="preserve">. </w:t>
        </w:r>
      </w:ins>
      <w:ins w:id="27" w:author="pburgen" w:date="2000-08-07T13:14:00Z">
        <w:r>
          <w:rPr/>
          <w:t xml:space="preserve"> </w:t>
        </w:r>
      </w:ins>
      <w:del w:id="28" w:author="Molly Mathes" w:date="2000-09-25T17:03:00Z">
        <w:r>
          <w:rPr/>
          <w:delText>.</w:delText>
        </w:r>
      </w:del>
      <w:del w:id="29" w:author="pburgen" w:date="2000-08-09T15:58:00Z">
        <w:r>
          <w:rPr/>
          <w:delText xml:space="preserve">  Enron Corp.</w:delText>
        </w:r>
      </w:del>
      <w:ins w:id="30" w:author="pburgen" w:date="2000-08-09T15:58:00Z">
        <w:r>
          <w:rPr/>
          <w:t>ENA</w:t>
        </w:r>
      </w:ins>
      <w:r>
        <w:rPr/>
        <w:t xml:space="preserve"> and </w:t>
      </w:r>
      <w:del w:id="31" w:author="HUPRI" w:date="2000-08-08T15:31:00Z">
        <w:r>
          <w:rPr/>
          <w:delText xml:space="preserve">Peoples </w:delText>
        </w:r>
      </w:del>
      <w:ins w:id="32" w:author="HUPRI" w:date="2000-08-08T15:31:00Z">
        <w:r>
          <w:rPr/>
          <w:t>PEC</w:t>
        </w:r>
      </w:ins>
      <w:ins w:id="33" w:author="HUPRI" w:date="2000-08-07T14:28:00Z">
        <w:r>
          <w:rPr/>
          <w:t xml:space="preserve"> </w:t>
        </w:r>
      </w:ins>
      <w:r>
        <w:rPr/>
        <w:t>share a 50%/50% equity investment</w:t>
      </w:r>
      <w:ins w:id="34" w:author="Molly Mathes" w:date="2000-09-25T17:03:00Z">
        <w:r>
          <w:rPr/>
          <w:t>.</w:t>
        </w:r>
      </w:ins>
      <w:del w:id="35" w:author="Molly Mathes" w:date="2000-09-25T17:03:00Z">
        <w:r>
          <w:rPr/>
          <w:delText xml:space="preserve">. </w:delText>
        </w:r>
      </w:del>
    </w:p>
    <w:p>
      <w:pPr>
        <w:pStyle w:val="Normal"/>
        <w:numPr>
          <w:ilvl w:val="0"/>
          <w:numId w:val="0"/>
        </w:numPr>
        <w:ind w:hanging="0" w:start="0"/>
        <w:jc w:val="both"/>
        <w:rPr>
          <w:ins w:id="37" w:author="HUPRI" w:date="2000-08-08T15:39:00Z"/>
        </w:rPr>
      </w:pPr>
      <w:ins w:id="36" w:author="HUPRI" w:date="2000-08-08T15:39:00Z">
        <w:r>
          <w:rPr/>
        </w:r>
      </w:ins>
    </w:p>
    <w:p>
      <w:pPr>
        <w:pStyle w:val="Normal"/>
        <w:ind w:hanging="450" w:start="450" w:end="0"/>
        <w:jc w:val="both"/>
        <w:rPr>
          <w:b/>
          <w:ins w:id="43" w:author="HUPRI" w:date="2000-08-08T15:39:00Z"/>
        </w:rPr>
      </w:pPr>
      <w:ins w:id="38" w:author="HUPRI" w:date="2000-08-08T15:39:00Z">
        <w:r>
          <w:rPr>
            <w:rFonts w:cs="Century Schoolbook;Times New Roman" w:ascii="Century Schoolbook;Times New Roman" w:hAnsi="Century Schoolbook;Times New Roman"/>
            <w:b/>
            <w:smallCaps/>
          </w:rPr>
          <w:t>B.</w:t>
        </w:r>
      </w:ins>
      <w:ins w:id="39" w:author="Molly Mathes" w:date="2000-09-25T17:46:00Z">
        <w:r>
          <w:rPr>
            <w:rFonts w:cs="Century Schoolbook;Times New Roman" w:ascii="Century Schoolbook;Times New Roman" w:hAnsi="Century Schoolbook;Times New Roman"/>
            <w:b/>
            <w:smallCaps/>
          </w:rPr>
          <w:tab/>
        </w:r>
      </w:ins>
      <w:ins w:id="40" w:author="HUPRI" w:date="2000-08-08T15:39:00Z">
        <w:del w:id="41" w:author="Molly Mathes" w:date="2000-09-25T17:46:00Z">
          <w:r>
            <w:rPr>
              <w:rFonts w:cs="Century Schoolbook;Times New Roman" w:ascii="Century Schoolbook;Times New Roman" w:hAnsi="Century Schoolbook;Times New Roman"/>
              <w:b/>
              <w:smallCaps/>
            </w:rPr>
            <w:delText xml:space="preserve">     </w:delText>
          </w:r>
        </w:del>
      </w:ins>
      <w:ins w:id="42" w:author="HUPRI" w:date="2000-08-08T15:39:00Z">
        <w:r>
          <w:rPr>
            <w:rFonts w:cs="Century Schoolbook;Times New Roman" w:ascii="Century Schoolbook;Times New Roman" w:hAnsi="Century Schoolbook;Times New Roman"/>
            <w:b/>
            <w:smallCaps/>
          </w:rPr>
          <w:t>Philosophy</w:t>
        </w:r>
      </w:ins>
    </w:p>
    <w:p>
      <w:pPr>
        <w:pStyle w:val="Normal"/>
        <w:numPr>
          <w:ilvl w:val="0"/>
          <w:numId w:val="0"/>
        </w:numPr>
        <w:ind w:hanging="0" w:start="0"/>
        <w:jc w:val="both"/>
        <w:rPr>
          <w:b/>
        </w:rPr>
      </w:pPr>
      <w:r>
        <w:rPr>
          <w:b/>
        </w:rPr>
      </w:r>
    </w:p>
    <w:p>
      <w:pPr>
        <w:pStyle w:val="BodyText3"/>
        <w:spacing w:before="0" w:after="0"/>
        <w:rPr>
          <w:ins w:id="61" w:author="Molly Mathes" w:date="2000-09-25T17:14:00Z"/>
        </w:rPr>
      </w:pPr>
      <w:r>
        <w:rPr/>
        <w:t>Enron Corp. has established the Credit Risk Management (“CRM”) group to proactively manage credit exposures and to safeguard</w:t>
      </w:r>
      <w:del w:id="44" w:author="Molly Mathes" w:date="2000-09-25T17:18:00Z">
        <w:r>
          <w:rPr/>
          <w:delText xml:space="preserve"> </w:delText>
        </w:r>
      </w:del>
      <w:del w:id="45" w:author="HUPRI" w:date="2000-08-08T15:32:00Z">
        <w:r>
          <w:rPr/>
          <w:delText>the</w:delText>
        </w:r>
      </w:del>
      <w:r>
        <w:rPr/>
        <w:t xml:space="preserve"> </w:t>
      </w:r>
      <w:del w:id="46" w:author="HUPRI" w:date="2000-08-08T15:32:00Z">
        <w:r>
          <w:rPr/>
          <w:delText>Company’s</w:delText>
        </w:r>
      </w:del>
      <w:ins w:id="47" w:author="HUPRI" w:date="2000-08-08T15:33:00Z">
        <w:del w:id="48" w:author="Molly Mathes" w:date="2000-09-25T17:18:00Z">
          <w:r>
            <w:rPr/>
            <w:delText xml:space="preserve"> </w:delText>
          </w:r>
        </w:del>
      </w:ins>
      <w:ins w:id="49" w:author="HUPRI" w:date="2000-08-08T15:33:00Z">
        <w:r>
          <w:rPr/>
          <w:t>ENA’s</w:t>
        </w:r>
      </w:ins>
      <w:r>
        <w:rPr/>
        <w:t xml:space="preserve"> assets from the risk of credit loss.  The Company appoints CRM </w:t>
      </w:r>
      <w:ins w:id="50" w:author="Molly Mathes" w:date="2000-09-25T17:18:00Z">
        <w:r>
          <w:rPr/>
          <w:t xml:space="preserve">and PEC </w:t>
        </w:r>
      </w:ins>
      <w:r>
        <w:rPr/>
        <w:t xml:space="preserve">to </w:t>
      </w:r>
      <w:ins w:id="51" w:author="Molly Mathes" w:date="2000-09-25T17:19:00Z">
        <w:r>
          <w:rPr/>
          <w:t xml:space="preserve">manage credit risk for </w:t>
        </w:r>
      </w:ins>
      <w:del w:id="52" w:author="Molly Mathes" w:date="2000-09-25T17:19:00Z">
        <w:r>
          <w:rPr/>
          <w:delText xml:space="preserve">serve </w:delText>
        </w:r>
      </w:del>
      <w:r>
        <w:rPr/>
        <w:t>Midwest Energy Hub, L.L.C</w:t>
      </w:r>
      <w:del w:id="53" w:author="Molly Mathes" w:date="2000-09-25T17:19:00Z">
        <w:r>
          <w:rPr/>
          <w:delText>. in credit risk management</w:delText>
        </w:r>
      </w:del>
      <w:r>
        <w:rPr/>
        <w:t xml:space="preserve">.  CRM </w:t>
      </w:r>
      <w:ins w:id="54" w:author="Molly Mathes" w:date="2000-09-25T17:12:00Z">
        <w:r>
          <w:rPr/>
          <w:t xml:space="preserve">in coordination with PEC </w:t>
        </w:r>
      </w:ins>
      <w:r>
        <w:rPr/>
        <w:t>will be responsible</w:t>
      </w:r>
      <w:del w:id="55" w:author="Molly Mathes" w:date="2000-09-25T17:12:00Z">
        <w:r>
          <w:rPr/>
          <w:delText>, in coordination with PEC</w:delText>
        </w:r>
      </w:del>
      <w:ins w:id="56" w:author="HUPRI" w:date="2000-07-31T13:25:00Z">
        <w:del w:id="57" w:author="Molly Mathes" w:date="2000-09-25T17:12:00Z">
          <w:r>
            <w:rPr/>
            <w:delText xml:space="preserve"> on an ongoing basis</w:delText>
          </w:r>
        </w:del>
      </w:ins>
      <w:del w:id="58" w:author="Molly Mathes" w:date="2000-09-25T17:12:00Z">
        <w:r>
          <w:rPr/>
          <w:delText xml:space="preserve">, </w:delText>
        </w:r>
      </w:del>
      <w:ins w:id="59" w:author="Molly Mathes" w:date="2000-09-25T17:12:00Z">
        <w:r>
          <w:rPr/>
          <w:t xml:space="preserve"> </w:t>
        </w:r>
      </w:ins>
      <w:r>
        <w:rPr/>
        <w:t>for the</w:t>
      </w:r>
      <w:ins w:id="60" w:author="Molly Mathes" w:date="2000-09-25T17:14:00Z">
        <w:r>
          <w:rPr/>
          <w:t>:</w:t>
        </w:r>
      </w:ins>
    </w:p>
    <w:p>
      <w:pPr>
        <w:pStyle w:val="Normal"/>
        <w:jc w:val="both"/>
        <w:rPr>
          <w:ins w:id="63" w:author="Molly Mathes" w:date="2000-09-25T17:14:00Z"/>
        </w:rPr>
      </w:pPr>
      <w:ins w:id="62" w:author="Molly Mathes" w:date="2000-09-25T17:14:00Z">
        <w:r>
          <w:rPr/>
        </w:r>
      </w:ins>
    </w:p>
    <w:p>
      <w:pPr>
        <w:pStyle w:val="Normal"/>
        <w:numPr>
          <w:ilvl w:val="0"/>
          <w:numId w:val="7"/>
        </w:numPr>
        <w:jc w:val="both"/>
        <w:rPr>
          <w:ins w:id="71" w:author="Molly Mathes" w:date="2000-09-25T17:14:00Z"/>
        </w:rPr>
      </w:pPr>
      <w:del w:id="64" w:author="Molly Mathes" w:date="2000-09-25T17:14:00Z">
        <w:r>
          <w:rPr/>
          <w:delText xml:space="preserve"> </w:delText>
        </w:r>
      </w:del>
      <w:r>
        <w:rPr/>
        <w:t>development</w:t>
      </w:r>
      <w:del w:id="65" w:author="Molly Mathes" w:date="2000-09-25T17:12:00Z">
        <w:r>
          <w:rPr/>
          <w:delText>, recommend</w:delText>
        </w:r>
      </w:del>
      <w:ins w:id="66" w:author="HUPRI" w:date="2000-08-08T15:33:00Z">
        <w:del w:id="67" w:author="Molly Mathes" w:date="2000-09-25T17:12:00Z">
          <w:r>
            <w:rPr/>
            <w:delText>ation</w:delText>
          </w:r>
        </w:del>
      </w:ins>
      <w:del w:id="68" w:author="HUPRI" w:date="2000-08-08T15:33:00Z">
        <w:r>
          <w:rPr/>
          <w:delText>ing</w:delText>
        </w:r>
      </w:del>
      <w:r>
        <w:rPr/>
        <w:t xml:space="preserve"> and administ</w:t>
      </w:r>
      <w:del w:id="69" w:author="HUPRI" w:date="2000-08-08T15:34:00Z">
        <w:r>
          <w:rPr/>
          <w:delText>ering</w:delText>
        </w:r>
      </w:del>
      <w:ins w:id="70" w:author="HUPRI" w:date="2000-08-08T15:34:00Z">
        <w:r>
          <w:rPr/>
          <w:t>ration</w:t>
        </w:r>
      </w:ins>
      <w:r>
        <w:rPr/>
        <w:t xml:space="preserve"> of credit policies,</w:t>
      </w:r>
    </w:p>
    <w:p>
      <w:pPr>
        <w:pStyle w:val="Normal"/>
        <w:numPr>
          <w:ilvl w:val="0"/>
          <w:numId w:val="7"/>
        </w:numPr>
        <w:jc w:val="both"/>
        <w:rPr>
          <w:ins w:id="76" w:author="Molly Mathes" w:date="2000-09-25T17:14:00Z"/>
        </w:rPr>
      </w:pPr>
      <w:del w:id="72" w:author="Molly Mathes" w:date="2000-09-25T17:14:00Z">
        <w:r>
          <w:rPr/>
          <w:delText xml:space="preserve"> </w:delText>
        </w:r>
      </w:del>
      <w:r>
        <w:rPr/>
        <w:t>assess</w:t>
      </w:r>
      <w:ins w:id="73" w:author="HUPRI" w:date="2000-08-08T15:34:00Z">
        <w:r>
          <w:rPr/>
          <w:t xml:space="preserve">ment </w:t>
        </w:r>
      </w:ins>
      <w:del w:id="74" w:author="HUPRI" w:date="2000-08-08T15:34:00Z">
        <w:r>
          <w:rPr/>
          <w:delText>ing</w:delText>
        </w:r>
      </w:del>
      <w:r>
        <w:rPr/>
        <w:t xml:space="preserve"> </w:t>
      </w:r>
      <w:ins w:id="75" w:author="HUPRI" w:date="2000-08-08T15:34:00Z">
        <w:r>
          <w:rPr/>
          <w:t xml:space="preserve">of </w:t>
        </w:r>
      </w:ins>
      <w:r>
        <w:rPr/>
        <w:t>counterparty credit quality,</w:t>
      </w:r>
    </w:p>
    <w:p>
      <w:pPr>
        <w:pStyle w:val="Normal"/>
        <w:numPr>
          <w:ilvl w:val="0"/>
          <w:numId w:val="7"/>
        </w:numPr>
        <w:jc w:val="both"/>
        <w:rPr>
          <w:ins w:id="92" w:author="Molly Mathes" w:date="2000-09-25T17:14:00Z"/>
        </w:rPr>
      </w:pPr>
      <w:del w:id="77" w:author="Molly Mathes" w:date="2000-09-25T17:14:00Z">
        <w:r>
          <w:rPr/>
          <w:delText xml:space="preserve"> </w:delText>
        </w:r>
      </w:del>
      <w:ins w:id="78" w:author="Molly Mathes" w:date="2000-09-25T17:13:00Z">
        <w:r>
          <w:rPr/>
          <w:t>establishment</w:t>
        </w:r>
      </w:ins>
      <w:del w:id="79" w:author="Molly Mathes" w:date="2000-09-25T17:13:00Z">
        <w:r>
          <w:rPr/>
          <w:delText>recommend</w:delText>
        </w:r>
      </w:del>
      <w:ins w:id="80" w:author="HUPRI" w:date="2000-08-08T15:34:00Z">
        <w:del w:id="81" w:author="Molly Mathes" w:date="2000-09-25T17:13:00Z">
          <w:r>
            <w:rPr/>
            <w:delText>ation</w:delText>
          </w:r>
        </w:del>
      </w:ins>
      <w:del w:id="82" w:author="HUPRI" w:date="2000-08-08T15:34:00Z">
        <w:r>
          <w:rPr/>
          <w:delText>ing</w:delText>
        </w:r>
      </w:del>
      <w:r>
        <w:rPr/>
        <w:t xml:space="preserve"> </w:t>
      </w:r>
      <w:ins w:id="83" w:author="HUPRI" w:date="2000-08-08T15:34:00Z">
        <w:r>
          <w:rPr/>
          <w:t xml:space="preserve">of </w:t>
        </w:r>
      </w:ins>
      <w:r>
        <w:rPr/>
        <w:t xml:space="preserve">counterparty credit </w:t>
      </w:r>
      <w:ins w:id="84" w:author="Molly Mathes" w:date="2000-09-25T17:13:00Z">
        <w:r>
          <w:rPr/>
          <w:t>limits,</w:t>
        </w:r>
      </w:ins>
      <w:del w:id="85" w:author="Molly Mathes" w:date="2000-09-25T17:13:00Z">
        <w:r>
          <w:rPr/>
          <w:delText>risk levels, establish</w:delText>
        </w:r>
      </w:del>
      <w:ins w:id="86" w:author="HUPRI" w:date="2000-08-08T15:36:00Z">
        <w:del w:id="87" w:author="Molly Mathes" w:date="2000-09-25T17:13:00Z">
          <w:r>
            <w:rPr/>
            <w:delText>ment</w:delText>
          </w:r>
        </w:del>
      </w:ins>
      <w:del w:id="88" w:author="HUPRI" w:date="2000-08-08T15:36:00Z">
        <w:r>
          <w:rPr/>
          <w:delText>ing</w:delText>
        </w:r>
      </w:del>
      <w:r>
        <w:rPr/>
        <w:t xml:space="preserve"> </w:t>
      </w:r>
      <w:ins w:id="89" w:author="HUPRI" w:date="2000-08-08T15:36:00Z">
        <w:del w:id="90" w:author="Molly Mathes" w:date="2000-09-25T17:14:00Z">
          <w:r>
            <w:rPr/>
            <w:delText xml:space="preserve">of </w:delText>
          </w:r>
        </w:del>
      </w:ins>
      <w:del w:id="91" w:author="Molly Mathes" w:date="2000-09-25T17:14:00Z">
        <w:r>
          <w:rPr/>
          <w:delText xml:space="preserve">appropriate limits </w:delText>
        </w:r>
      </w:del>
      <w:r>
        <w:rPr/>
        <w:t xml:space="preserve">and </w:t>
      </w:r>
    </w:p>
    <w:p>
      <w:pPr>
        <w:pStyle w:val="Normal"/>
        <w:numPr>
          <w:ilvl w:val="0"/>
          <w:numId w:val="7"/>
        </w:numPr>
        <w:jc w:val="both"/>
        <w:rPr>
          <w:ins w:id="95" w:author="Molly Mathes" w:date="2000-09-25T17:14:00Z"/>
        </w:rPr>
      </w:pPr>
      <w:r>
        <w:rPr/>
        <w:t xml:space="preserve">monitoring </w:t>
      </w:r>
      <w:ins w:id="93" w:author="Molly Mathes" w:date="2000-09-25T17:20:00Z">
        <w:r>
          <w:rPr/>
          <w:t xml:space="preserve">of </w:t>
        </w:r>
      </w:ins>
      <w:r>
        <w:rPr/>
        <w:t>counterparty and portfolio credit exposures.</w:t>
      </w:r>
      <w:del w:id="94" w:author="Molly Mathes" w:date="2000-09-25T17:15:00Z">
        <w:r>
          <w:rPr/>
          <w:delText xml:space="preserve">  </w:delText>
        </w:r>
      </w:del>
    </w:p>
    <w:p>
      <w:pPr>
        <w:pStyle w:val="Normal"/>
        <w:jc w:val="both"/>
        <w:rPr>
          <w:ins w:id="97" w:author="Molly Mathes" w:date="2000-09-25T17:14:00Z"/>
        </w:rPr>
      </w:pPr>
      <w:ins w:id="96" w:author="Molly Mathes" w:date="2000-09-25T17:14:00Z">
        <w:r>
          <w:rPr/>
        </w:r>
      </w:ins>
    </w:p>
    <w:p>
      <w:pPr>
        <w:pStyle w:val="Normal"/>
        <w:jc w:val="both"/>
        <w:rPr/>
      </w:pPr>
      <w:del w:id="98" w:author="Molly Mathes" w:date="2000-09-25T17:16:00Z">
        <w:r>
          <w:rPr/>
          <w:delText xml:space="preserve">In this capacity, </w:delText>
        </w:r>
      </w:del>
      <w:del w:id="99" w:author="Molly Mathes" w:date="2000-09-25T17:26:00Z">
        <w:r>
          <w:rPr/>
          <w:delText xml:space="preserve">CRM will </w:delText>
        </w:r>
      </w:del>
      <w:del w:id="100" w:author="HUPRI" w:date="2000-08-08T15:37:00Z">
        <w:r>
          <w:rPr/>
          <w:delText>be</w:delText>
        </w:r>
      </w:del>
      <w:del w:id="101" w:author="Molly Mathes" w:date="2000-09-25T17:15:00Z">
        <w:r>
          <w:rPr/>
          <w:delText xml:space="preserve"> </w:delText>
        </w:r>
      </w:del>
      <w:del w:id="102" w:author="HUPRI" w:date="2000-07-31T13:19:00Z">
        <w:r>
          <w:rPr/>
          <w:delText>making its</w:delText>
        </w:r>
      </w:del>
      <w:del w:id="103" w:author="Molly Mathes" w:date="2000-09-25T17:16:00Z">
        <w:r>
          <w:rPr/>
          <w:delText xml:space="preserve"> </w:delText>
        </w:r>
      </w:del>
      <w:del w:id="104" w:author="Molly Mathes" w:date="2000-09-25T17:26:00Z">
        <w:r>
          <w:rPr/>
          <w:delText>recommend</w:delText>
        </w:r>
      </w:del>
      <w:del w:id="105" w:author="HUPRI" w:date="2000-07-31T13:19:00Z">
        <w:r>
          <w:rPr/>
          <w:delText>ations</w:delText>
        </w:r>
      </w:del>
      <w:del w:id="106" w:author="Molly Mathes" w:date="2000-09-25T17:26:00Z">
        <w:r>
          <w:rPr/>
          <w:delText xml:space="preserve"> </w:delText>
        </w:r>
      </w:del>
      <w:ins w:id="107" w:author="HUPRI" w:date="2000-07-31T13:19:00Z">
        <w:del w:id="108" w:author="Molly Mathes" w:date="2000-09-25T17:26:00Z">
          <w:r>
            <w:rPr/>
            <w:delText>and approv</w:delText>
          </w:r>
        </w:del>
      </w:ins>
      <w:ins w:id="109" w:author="HUPRI" w:date="2000-08-08T15:37:00Z">
        <w:del w:id="110" w:author="Molly Mathes" w:date="2000-09-25T17:27:00Z">
          <w:r>
            <w:rPr/>
            <w:delText>e</w:delText>
          </w:r>
        </w:del>
      </w:ins>
      <w:ins w:id="111" w:author="HUPRI" w:date="2000-07-31T13:19:00Z">
        <w:del w:id="112" w:author="Molly Mathes" w:date="2000-09-25T17:27:00Z">
          <w:r>
            <w:rPr/>
            <w:delText xml:space="preserve"> credit </w:delText>
          </w:r>
        </w:del>
      </w:ins>
      <w:ins w:id="113" w:author="HUPRI" w:date="2000-07-31T13:19:00Z">
        <w:del w:id="114" w:author="Molly Mathes" w:date="2000-09-25T17:16:00Z">
          <w:r>
            <w:rPr/>
            <w:delText xml:space="preserve">and term </w:delText>
          </w:r>
        </w:del>
      </w:ins>
      <w:ins w:id="115" w:author="HUPRI" w:date="2000-07-31T13:19:00Z">
        <w:del w:id="116" w:author="Molly Mathes" w:date="2000-09-25T17:27:00Z">
          <w:r>
            <w:rPr/>
            <w:delText xml:space="preserve">limits that will govern the Company’s trading activity and other types of third-party contracts, </w:delText>
          </w:r>
        </w:del>
      </w:ins>
      <w:ins w:id="117" w:author="HUPRI" w:date="2000-08-07T14:29:00Z">
        <w:del w:id="118" w:author="Molly Mathes" w:date="2000-09-25T17:27:00Z">
          <w:r>
            <w:rPr/>
            <w:delText>including</w:delText>
          </w:r>
        </w:del>
      </w:ins>
      <w:ins w:id="119" w:author="HUPRI" w:date="2000-07-31T13:20:00Z">
        <w:del w:id="120" w:author="Molly Mathes" w:date="2000-09-25T17:27:00Z">
          <w:r>
            <w:rPr/>
            <w:delText xml:space="preserve"> the Agent transactions relating to PGL-</w:delText>
          </w:r>
        </w:del>
      </w:ins>
      <w:ins w:id="121" w:author="HUPRI" w:date="2000-08-07T14:30:00Z">
        <w:del w:id="122" w:author="Molly Mathes" w:date="2000-09-25T17:27:00Z">
          <w:r>
            <w:rPr/>
            <w:delText xml:space="preserve">HUB as described in the </w:delText>
          </w:r>
        </w:del>
      </w:ins>
      <w:ins w:id="123" w:author="HUPRI" w:date="2000-07-31T13:20:00Z">
        <w:del w:id="124" w:author="Molly Mathes" w:date="2000-09-25T17:27:00Z">
          <w:r>
            <w:rPr/>
            <w:delText>Hub Agency Services Agreement</w:delText>
          </w:r>
        </w:del>
      </w:ins>
      <w:ins w:id="125" w:author="pburgen" w:date="2000-08-07T13:18:00Z">
        <w:del w:id="126" w:author="Molly Mathes" w:date="2000-09-25T17:27:00Z">
          <w:r>
            <w:rPr/>
            <w:delText xml:space="preserve"> </w:delText>
          </w:r>
        </w:del>
      </w:ins>
      <w:del w:id="127" w:author="HUPRI" w:date="2000-07-31T13:20:00Z">
        <w:r>
          <w:rPr/>
          <w:delText xml:space="preserve">to the Midwest Energy Hub Credit Risk Committee (MEHCRC) for final approval.  </w:delText>
        </w:r>
      </w:del>
      <w:del w:id="128" w:author="HUPRI" w:date="2000-07-31T13:24:00Z">
        <w:r>
          <w:rPr/>
          <w:delText xml:space="preserve">The MEHCRC will be comprised of ENA and PEC credit personnel. (TBD)  </w:delText>
        </w:r>
      </w:del>
      <w:del w:id="129" w:author="Molly Mathes" w:date="2000-09-25T17:27:00Z">
        <w:r>
          <w:rPr/>
          <w:delText xml:space="preserve"> To this end, </w:delText>
        </w:r>
      </w:del>
      <w:r>
        <w:rPr/>
        <w:t>CRM</w:t>
      </w:r>
      <w:ins w:id="130" w:author="Molly Mathes" w:date="2000-09-25T17:27:00Z">
        <w:r>
          <w:rPr/>
          <w:t xml:space="preserve"> and PEC </w:t>
        </w:r>
      </w:ins>
      <w:ins w:id="131" w:author="HUPRI" w:date="2000-07-31T13:25:00Z">
        <w:del w:id="132" w:author="Molly Mathes" w:date="2000-09-25T17:28:00Z">
          <w:r>
            <w:rPr/>
            <w:delText xml:space="preserve">, together with Peoples Energy Corporation, </w:delText>
          </w:r>
        </w:del>
      </w:ins>
      <w:del w:id="133" w:author="HUPRI" w:date="2000-07-31T13:25:00Z">
        <w:r>
          <w:rPr/>
          <w:delText xml:space="preserve"> </w:delText>
        </w:r>
      </w:del>
      <w:r>
        <w:rPr/>
        <w:t>provide</w:t>
      </w:r>
      <w:del w:id="134" w:author="Molly Mathes" w:date="2000-09-25T17:28:00Z">
        <w:r>
          <w:rPr/>
          <w:delText>s</w:delText>
        </w:r>
      </w:del>
      <w:r>
        <w:rPr/>
        <w:t xml:space="preserve"> this Credit Policy (the “Policy”) to outline the guidelines </w:t>
      </w:r>
      <w:ins w:id="135" w:author="Molly Mathes" w:date="2000-09-26T14:09:00Z">
        <w:r>
          <w:rPr/>
          <w:t>in</w:t>
        </w:r>
      </w:ins>
      <w:ins w:id="136" w:author="HUPRI" w:date="2000-08-08T15:37:00Z">
        <w:del w:id="137" w:author="Molly Mathes" w:date="2000-09-26T14:09:00Z">
          <w:r>
            <w:rPr/>
            <w:delText>for</w:delText>
          </w:r>
        </w:del>
      </w:ins>
      <w:del w:id="138" w:author="HUPRI" w:date="2000-08-08T15:37:00Z">
        <w:r>
          <w:rPr/>
          <w:delText>by</w:delText>
        </w:r>
      </w:del>
      <w:r>
        <w:rPr/>
        <w:t xml:space="preserve"> which </w:t>
      </w:r>
      <w:ins w:id="139" w:author="Molly Mathes" w:date="2000-09-25T17:30:00Z">
        <w:r>
          <w:rPr/>
          <w:t>MEH</w:t>
        </w:r>
      </w:ins>
      <w:del w:id="140" w:author="Molly Mathes" w:date="2000-09-25T17:30:00Z">
        <w:r>
          <w:rPr/>
          <w:delText>CRM</w:delText>
        </w:r>
      </w:del>
      <w:del w:id="141" w:author="Molly Mathes" w:date="2000-09-25T17:28:00Z">
        <w:r>
          <w:rPr/>
          <w:delText xml:space="preserve"> </w:delText>
        </w:r>
      </w:del>
      <w:del w:id="142" w:author="HUPRI" w:date="2000-08-08T15:38:00Z">
        <w:r>
          <w:rPr/>
          <w:delText>assesses</w:delText>
        </w:r>
      </w:del>
      <w:del w:id="143" w:author="Molly Mathes" w:date="2000-09-25T17:28:00Z">
        <w:r>
          <w:rPr/>
          <w:delText>,</w:delText>
        </w:r>
      </w:del>
      <w:del w:id="144" w:author="Molly Mathes" w:date="2000-09-25T17:30:00Z">
        <w:r>
          <w:rPr/>
          <w:delText xml:space="preserve"> manages</w:delText>
        </w:r>
      </w:del>
      <w:del w:id="145" w:author="Molly Mathes" w:date="2000-09-25T17:28:00Z">
        <w:r>
          <w:rPr/>
          <w:delText xml:space="preserve"> </w:delText>
        </w:r>
      </w:del>
      <w:del w:id="146" w:author="HUPRI" w:date="2000-08-08T15:38:00Z">
        <w:r>
          <w:rPr/>
          <w:delText>and controls</w:delText>
        </w:r>
      </w:del>
      <w:r>
        <w:rPr/>
        <w:t xml:space="preserve"> </w:t>
      </w:r>
      <w:ins w:id="147" w:author="HUPRI" w:date="2000-08-08T15:38:00Z">
        <w:del w:id="148" w:author="Molly Mathes" w:date="2000-09-25T17:30:00Z">
          <w:r>
            <w:rPr/>
            <w:delText xml:space="preserve">the </w:delText>
          </w:r>
        </w:del>
      </w:ins>
      <w:r>
        <w:rPr/>
        <w:t xml:space="preserve">credit </w:t>
      </w:r>
      <w:ins w:id="149" w:author="Molly Mathes" w:date="2000-09-25T17:30:00Z">
        <w:r>
          <w:rPr/>
          <w:t xml:space="preserve">risk is managed.  </w:t>
        </w:r>
      </w:ins>
      <w:ins w:id="150" w:author="HUPRI" w:date="2000-08-08T15:38:00Z">
        <w:del w:id="151" w:author="Molly Mathes" w:date="2000-09-25T17:30:00Z">
          <w:r>
            <w:rPr/>
            <w:delText>exposures of MEH</w:delText>
          </w:r>
        </w:del>
      </w:ins>
      <w:del w:id="152" w:author="HUPRI" w:date="2000-08-08T15:38:00Z">
        <w:r>
          <w:rPr/>
          <w:delText>risk</w:delText>
        </w:r>
      </w:del>
      <w:del w:id="153" w:author="Molly Mathes" w:date="2000-09-25T17:30:00Z">
        <w:r>
          <w:rPr/>
          <w:delText xml:space="preserve">. </w:delText>
        </w:r>
      </w:del>
      <w:ins w:id="154" w:author="Molly Mathes" w:date="2000-09-25T17:30:00Z">
        <w:r>
          <w:rPr/>
          <w:t>This Policy g</w:t>
        </w:r>
      </w:ins>
      <w:ins w:id="155" w:author="Molly Mathes" w:date="2000-09-25T17:27:00Z">
        <w:r>
          <w:rPr/>
          <w:t>overn</w:t>
        </w:r>
      </w:ins>
      <w:ins w:id="156" w:author="Molly Mathes" w:date="2000-09-25T17:30:00Z">
        <w:r>
          <w:rPr/>
          <w:t>s</w:t>
        </w:r>
      </w:ins>
      <w:ins w:id="157" w:author="Molly Mathes" w:date="2000-09-25T17:27:00Z">
        <w:r>
          <w:rPr/>
          <w:t xml:space="preserve"> the Company’s trading activity </w:t>
        </w:r>
      </w:ins>
      <w:ins w:id="158" w:author="Molly Mathes" w:date="2000-09-25T17:40:00Z">
        <w:r>
          <w:rPr/>
          <w:t xml:space="preserve">as well as agent </w:t>
        </w:r>
      </w:ins>
      <w:ins w:id="159" w:author="Molly Mathes" w:date="2000-09-25T17:27:00Z">
        <w:r>
          <w:rPr/>
          <w:t xml:space="preserve">transactions relating to </w:t>
        </w:r>
      </w:ins>
      <w:ins w:id="160" w:author="Molly Mathes" w:date="2000-09-25T17:40:00Z">
        <w:r>
          <w:rPr/>
          <w:t xml:space="preserve">the </w:t>
        </w:r>
      </w:ins>
      <w:ins w:id="161" w:author="Molly Mathes" w:date="2000-09-25T17:27:00Z">
        <w:r>
          <w:rPr/>
          <w:t>PGL-HUB as described in the Hub Agency Services Agreement</w:t>
        </w:r>
      </w:ins>
      <w:ins w:id="162" w:author="Molly Mathes" w:date="2000-10-02T17:04:00Z">
        <w:r>
          <w:rPr/>
          <w:t xml:space="preserve"> (See Section II)</w:t>
        </w:r>
      </w:ins>
      <w:ins w:id="163" w:author="Molly Mathes" w:date="2000-09-25T17:39:00Z">
        <w:r>
          <w:rPr/>
          <w:t xml:space="preserve">. </w:t>
        </w:r>
      </w:ins>
      <w:ins w:id="164" w:author="Molly Mathes" w:date="2000-09-25T17:27:00Z">
        <w:r>
          <w:rPr/>
          <w:t xml:space="preserve"> </w:t>
        </w:r>
      </w:ins>
      <w:del w:id="165" w:author="Molly Mathes" w:date="2000-09-25T17:27:00Z">
        <w:r>
          <w:rPr/>
          <w:delText xml:space="preserve"> </w:delText>
        </w:r>
      </w:del>
      <w:r>
        <w:rPr/>
        <w:t>The purpose of this Policy is to:</w:t>
      </w:r>
    </w:p>
    <w:p>
      <w:pPr>
        <w:pStyle w:val="Normal"/>
        <w:numPr>
          <w:ilvl w:val="0"/>
          <w:numId w:val="0"/>
        </w:numPr>
        <w:ind w:hanging="0" w:start="0"/>
        <w:jc w:val="both"/>
        <w:rPr/>
      </w:pPr>
      <w:r>
        <w:rPr/>
      </w:r>
    </w:p>
    <w:p>
      <w:pPr>
        <w:pStyle w:val="Normal"/>
        <w:numPr>
          <w:ilvl w:val="0"/>
          <w:numId w:val="8"/>
        </w:numPr>
        <w:jc w:val="both"/>
        <w:rPr/>
      </w:pPr>
      <w:r>
        <w:rPr/>
        <w:t xml:space="preserve">establish a </w:t>
      </w:r>
      <w:ins w:id="166" w:author="Molly Mathes" w:date="2000-09-25T17:40:00Z">
        <w:r>
          <w:rPr/>
          <w:t xml:space="preserve">jointly agreed upon </w:t>
        </w:r>
      </w:ins>
      <w:r>
        <w:rPr/>
        <w:t>framework</w:t>
      </w:r>
      <w:ins w:id="167" w:author="HUPRI" w:date="2000-07-31T13:26:00Z">
        <w:del w:id="168" w:author="Molly Mathes" w:date="2000-09-26T14:10:00Z">
          <w:r>
            <w:rPr/>
            <w:delText xml:space="preserve"> </w:delText>
          </w:r>
        </w:del>
      </w:ins>
      <w:ins w:id="169" w:author="HUPRI" w:date="2000-07-31T13:26:00Z">
        <w:del w:id="170" w:author="Molly Mathes" w:date="2000-09-25T17:41:00Z">
          <w:r>
            <w:rPr/>
            <w:delText xml:space="preserve">that is </w:delText>
          </w:r>
        </w:del>
      </w:ins>
      <w:ins w:id="171" w:author="HUPRI" w:date="2000-07-31T13:28:00Z">
        <w:del w:id="172" w:author="Molly Mathes" w:date="2000-09-25T17:41:00Z">
          <w:r>
            <w:rPr/>
            <w:delText>jointly agreed upon by both partners of the L.L.C.</w:delText>
          </w:r>
        </w:del>
      </w:ins>
      <w:ins w:id="173" w:author="Molly Mathes" w:date="2000-09-25T17:41:00Z">
        <w:r>
          <w:rPr/>
          <w:t>,</w:t>
        </w:r>
      </w:ins>
      <w:ins w:id="174" w:author="HUPRI" w:date="2000-07-31T13:26:00Z">
        <w:del w:id="175" w:author="Molly Mathes" w:date="2000-09-25T17:41:00Z">
          <w:r>
            <w:rPr/>
            <w:delText xml:space="preserve"> </w:delText>
          </w:r>
        </w:del>
      </w:ins>
      <w:del w:id="176" w:author="Molly Mathes" w:date="2000-09-25T17:41:00Z">
        <w:r>
          <w:rPr/>
          <w:delText>;</w:delText>
        </w:r>
      </w:del>
    </w:p>
    <w:p>
      <w:pPr>
        <w:pStyle w:val="Normal"/>
        <w:numPr>
          <w:ilvl w:val="0"/>
          <w:numId w:val="8"/>
        </w:numPr>
        <w:jc w:val="both"/>
        <w:rPr/>
      </w:pPr>
      <w:r>
        <w:rPr/>
        <w:t>communicate credit policies to commercial and support personnel</w:t>
      </w:r>
      <w:ins w:id="177" w:author="HUPRI" w:date="2000-08-08T15:38:00Z">
        <w:r>
          <w:rPr/>
          <w:t xml:space="preserve"> of MEH</w:t>
        </w:r>
      </w:ins>
      <w:ins w:id="178" w:author="Molly Mathes" w:date="2000-09-26T14:10:00Z">
        <w:r>
          <w:rPr/>
          <w:t>,</w:t>
        </w:r>
      </w:ins>
      <w:del w:id="179" w:author="Molly Mathes" w:date="2000-09-26T14:10:00Z">
        <w:r>
          <w:rPr/>
          <w:delText>;</w:delText>
        </w:r>
      </w:del>
    </w:p>
    <w:p>
      <w:pPr>
        <w:pStyle w:val="Normal"/>
        <w:numPr>
          <w:ilvl w:val="0"/>
          <w:numId w:val="8"/>
        </w:numPr>
        <w:jc w:val="both"/>
        <w:rPr/>
      </w:pPr>
      <w:r>
        <w:rPr/>
        <w:t xml:space="preserve">outline CRM </w:t>
      </w:r>
      <w:ins w:id="180" w:author="Molly Mathes" w:date="2000-09-25T17:41:00Z">
        <w:r>
          <w:rPr/>
          <w:t xml:space="preserve">and PEC </w:t>
        </w:r>
      </w:ins>
      <w:r>
        <w:rPr/>
        <w:t xml:space="preserve">responsibilities and </w:t>
      </w:r>
      <w:ins w:id="181" w:author="Molly Mathes" w:date="2000-09-25T17:41:00Z">
        <w:r>
          <w:rPr/>
          <w:t xml:space="preserve">the </w:t>
        </w:r>
      </w:ins>
      <w:r>
        <w:rPr/>
        <w:t>importance of managing credit risk</w:t>
      </w:r>
      <w:ins w:id="182" w:author="Molly Mathes" w:date="2000-09-26T14:10:00Z">
        <w:r>
          <w:rPr/>
          <w:t>,</w:t>
        </w:r>
      </w:ins>
      <w:del w:id="183" w:author="Molly Mathes" w:date="2000-09-26T14:10:00Z">
        <w:r>
          <w:rPr/>
          <w:delText>;</w:delText>
        </w:r>
      </w:del>
    </w:p>
    <w:p>
      <w:pPr>
        <w:pStyle w:val="Normal"/>
        <w:numPr>
          <w:ilvl w:val="0"/>
          <w:numId w:val="8"/>
        </w:numPr>
        <w:jc w:val="both"/>
        <w:rPr/>
      </w:pPr>
      <w:r>
        <w:rPr/>
        <w:t>highlight the transaction approval process</w:t>
      </w:r>
      <w:ins w:id="184" w:author="Molly Mathes" w:date="2000-09-26T14:10:00Z">
        <w:r>
          <w:rPr/>
          <w:t>,</w:t>
        </w:r>
      </w:ins>
      <w:del w:id="185" w:author="Molly Mathes" w:date="2000-09-26T14:10:00Z">
        <w:r>
          <w:rPr/>
          <w:delText>;</w:delText>
        </w:r>
      </w:del>
    </w:p>
    <w:p>
      <w:pPr>
        <w:pStyle w:val="Normal"/>
        <w:numPr>
          <w:ilvl w:val="0"/>
          <w:numId w:val="8"/>
        </w:numPr>
        <w:jc w:val="both"/>
        <w:rPr/>
      </w:pPr>
      <w:r>
        <w:rPr/>
        <w:t>guide credit analysts on the counterparty approval and assessment process</w:t>
      </w:r>
      <w:ins w:id="186" w:author="Molly Mathes" w:date="2000-09-26T14:10:00Z">
        <w:r>
          <w:rPr/>
          <w:t>,</w:t>
        </w:r>
      </w:ins>
      <w:del w:id="187" w:author="Molly Mathes" w:date="2000-09-26T14:10:00Z">
        <w:r>
          <w:rPr/>
          <w:delText>;</w:delText>
        </w:r>
      </w:del>
      <w:r>
        <w:rPr/>
        <w:t xml:space="preserve"> </w:t>
      </w:r>
      <w:ins w:id="188" w:author="Molly Mathes" w:date="2000-09-25T17:44:00Z">
        <w:r>
          <w:rPr/>
          <w:t>and</w:t>
        </w:r>
      </w:ins>
    </w:p>
    <w:p>
      <w:pPr>
        <w:pStyle w:val="Normal"/>
        <w:numPr>
          <w:ilvl w:val="0"/>
          <w:numId w:val="8"/>
        </w:numPr>
        <w:jc w:val="both"/>
        <w:rPr>
          <w:del w:id="190" w:author="Molly Mathes" w:date="2000-09-25T17:42:00Z"/>
        </w:rPr>
      </w:pPr>
      <w:del w:id="189" w:author="Molly Mathes" w:date="2000-09-25T17:42:00Z">
        <w:r>
          <w:rPr/>
          <w:delText xml:space="preserve">provide a framework to refine credit policies to minimize the risk of credit loss; </w:delText>
        </w:r>
      </w:del>
    </w:p>
    <w:p>
      <w:pPr>
        <w:pStyle w:val="Normal"/>
        <w:widowControl/>
        <w:numPr>
          <w:ilvl w:val="0"/>
          <w:numId w:val="8"/>
        </w:numPr>
        <w:bidi w:val="0"/>
        <w:jc w:val="both"/>
        <w:rPr>
          <w:ins w:id="201" w:author="HUPRI" w:date="2000-07-31T13:27:00Z"/>
        </w:rPr>
      </w:pPr>
      <w:ins w:id="191" w:author="HUPRI" w:date="2000-07-31T13:27:00Z">
        <w:r>
          <w:rPr/>
          <w:t xml:space="preserve">establish reporting procedures </w:t>
        </w:r>
      </w:ins>
      <w:ins w:id="192" w:author="Molly Mathes" w:date="2000-09-25T17:42:00Z">
        <w:r>
          <w:rPr/>
          <w:t>of MEH credit risk</w:t>
        </w:r>
      </w:ins>
      <w:ins w:id="193" w:author="HUPRI" w:date="2000-07-31T14:47:00Z">
        <w:del w:id="194" w:author="Molly Mathes" w:date="2000-09-25T17:42:00Z">
          <w:r>
            <w:rPr/>
            <w:delText>to ENA and PEC</w:delText>
          </w:r>
        </w:del>
      </w:ins>
      <w:ins w:id="195" w:author="Molly Mathes" w:date="2000-09-26T14:10:00Z">
        <w:r>
          <w:rPr/>
          <w:t>.</w:t>
        </w:r>
      </w:ins>
      <w:ins w:id="196" w:author="HUPRI" w:date="2000-07-31T13:27:00Z">
        <w:del w:id="197" w:author="Molly Mathes" w:date="2000-09-25T17:42:00Z">
          <w:r>
            <w:rPr/>
            <w:delText>;</w:delText>
          </w:r>
        </w:del>
      </w:ins>
      <w:ins w:id="198" w:author="HUPRI" w:date="2000-07-31T13:27:00Z">
        <w:del w:id="199" w:author="Molly Mathes" w:date="2000-09-25T17:44:00Z">
          <w:r>
            <w:rPr/>
            <w:delText xml:space="preserve"> and</w:delText>
          </w:r>
        </w:del>
      </w:ins>
      <w:del w:id="200" w:author="Molly Mathes" w:date="2000-09-25T17:42:00Z">
        <w:r>
          <w:rPr/>
          <w:delText xml:space="preserve"> </w:delText>
        </w:r>
      </w:del>
    </w:p>
    <w:p>
      <w:pPr>
        <w:pStyle w:val="Normal"/>
        <w:numPr>
          <w:ilvl w:val="0"/>
          <w:numId w:val="8"/>
        </w:numPr>
        <w:jc w:val="both"/>
        <w:rPr>
          <w:del w:id="206" w:author="Molly Mathes" w:date="2000-09-25T17:43:00Z"/>
        </w:rPr>
      </w:pPr>
      <w:del w:id="202" w:author="Molly Mathes" w:date="2000-09-25T17:43:00Z">
        <w:r>
          <w:rPr/>
          <w:delText xml:space="preserve">provide </w:delText>
        </w:r>
      </w:del>
      <w:ins w:id="203" w:author="HUPRI" w:date="2000-07-31T14:48:00Z">
        <w:del w:id="204" w:author="Molly Mathes" w:date="2000-09-25T17:43:00Z">
          <w:r>
            <w:rPr/>
            <w:delText xml:space="preserve">a </w:delText>
          </w:r>
        </w:del>
      </w:ins>
      <w:del w:id="205" w:author="Molly Mathes" w:date="2000-09-25T17:43:00Z">
        <w:r>
          <w:rPr/>
          <w:delText>framework for L.L.C. member participation</w:delText>
        </w:r>
      </w:del>
    </w:p>
    <w:p>
      <w:pPr>
        <w:pStyle w:val="Normal"/>
        <w:widowControl/>
        <w:numPr>
          <w:ilvl w:val="0"/>
          <w:numId w:val="8"/>
        </w:numPr>
        <w:bidi w:val="0"/>
        <w:jc w:val="both"/>
        <w:rPr>
          <w:del w:id="208" w:author="Molly Mathes" w:date="2000-09-25T17:43:00Z"/>
        </w:rPr>
      </w:pPr>
      <w:del w:id="207" w:author="Molly Mathes" w:date="2000-09-25T17:43:00Z">
        <w:r>
          <w:rPr/>
        </w:r>
      </w:del>
    </w:p>
    <w:p>
      <w:pPr>
        <w:pStyle w:val="Normal"/>
        <w:widowControl/>
        <w:numPr>
          <w:ilvl w:val="0"/>
          <w:numId w:val="8"/>
        </w:numPr>
        <w:bidi w:val="0"/>
        <w:jc w:val="both"/>
        <w:rPr>
          <w:del w:id="210" w:author="Molly Mathes" w:date="2000-09-25T17:43:00Z"/>
        </w:rPr>
      </w:pPr>
      <w:del w:id="209" w:author="HUPRI" w:date="2000-08-08T15:42:00Z">
        <w:r>
          <w:rPr/>
          <w:delText>Philosophy</w:delText>
        </w:r>
      </w:del>
    </w:p>
    <w:p>
      <w:pPr>
        <w:pStyle w:val="Normal"/>
        <w:widowControl/>
        <w:numPr>
          <w:ilvl w:val="0"/>
          <w:numId w:val="8"/>
        </w:numPr>
        <w:bidi w:val="0"/>
        <w:jc w:val="both"/>
        <w:rPr>
          <w:ins w:id="212" w:author="Molly Mathes" w:date="2000-09-25T17:44:00Z"/>
        </w:rPr>
      </w:pPr>
      <w:ins w:id="211" w:author="Molly Mathes" w:date="2000-09-25T17:44:00Z">
        <w:r>
          <w:rPr>
            <w:rFonts w:cs="Century Schoolbook;Times New Roman" w:ascii="Century Schoolbook;Times New Roman" w:hAnsi="Century Schoolbook;Times New Roman"/>
            <w:smallCaps/>
          </w:rPr>
        </w:r>
      </w:ins>
    </w:p>
    <w:p>
      <w:pPr>
        <w:pStyle w:val="Normal"/>
        <w:numPr>
          <w:ilvl w:val="0"/>
          <w:numId w:val="0"/>
        </w:numPr>
        <w:ind w:hanging="0" w:start="0"/>
        <w:jc w:val="both"/>
        <w:rPr>
          <w:del w:id="214" w:author="Molly Mathes" w:date="2000-09-25T17:43:00Z"/>
        </w:rPr>
      </w:pPr>
      <w:del w:id="213" w:author="Molly Mathes" w:date="2000-09-25T17:43:00Z">
        <w:r>
          <w:rPr/>
        </w:r>
      </w:del>
    </w:p>
    <w:p>
      <w:pPr>
        <w:pStyle w:val="Normal"/>
        <w:numPr>
          <w:ilvl w:val="0"/>
          <w:numId w:val="0"/>
        </w:numPr>
        <w:ind w:hanging="0" w:start="0"/>
        <w:jc w:val="both"/>
        <w:rPr>
          <w:del w:id="218" w:author="HUPRI" w:date="2000-08-07T09:01:00Z"/>
        </w:rPr>
      </w:pPr>
      <w:r>
        <w:rPr/>
        <w:t>Compliance with the policies herein is essential to fully implement the Company’s philosophy related to the management and mitigation of credit risk from trading activities.</w:t>
      </w:r>
      <w:ins w:id="215" w:author="HUPRI" w:date="2000-08-07T09:01:00Z">
        <w:r>
          <w:rPr/>
          <w:t xml:space="preserve"> </w:t>
        </w:r>
      </w:ins>
      <w:ins w:id="216" w:author="Molly Mathes" w:date="2000-09-26T11:07:00Z">
        <w:r>
          <w:rPr/>
          <w:t xml:space="preserve"> </w:t>
        </w:r>
      </w:ins>
      <w:del w:id="217" w:author="HUPRI" w:date="2000-08-07T09:01:00Z">
        <w:r>
          <w:rPr/>
          <w:delText xml:space="preserve"> </w:delText>
        </w:r>
      </w:del>
    </w:p>
    <w:p>
      <w:pPr>
        <w:pStyle w:val="Normal"/>
        <w:numPr>
          <w:ilvl w:val="0"/>
          <w:numId w:val="0"/>
        </w:numPr>
        <w:ind w:hanging="0" w:start="0"/>
        <w:jc w:val="both"/>
        <w:rPr>
          <w:del w:id="225" w:author="Molly Mathes" w:date="2000-09-25T18:05:00Z"/>
        </w:rPr>
      </w:pPr>
      <w:r>
        <w:rPr/>
        <w:t xml:space="preserve">The responsibility for maintaining and enforcing the </w:t>
      </w:r>
      <w:del w:id="219" w:author="Molly Mathes" w:date="2000-09-25T17:44:00Z">
        <w:r>
          <w:rPr/>
          <w:delText xml:space="preserve">Credit </w:delText>
        </w:r>
      </w:del>
      <w:r>
        <w:rPr/>
        <w:t>Policy rests with the CR</w:t>
      </w:r>
      <w:ins w:id="220" w:author="Molly Mathes" w:date="2000-09-25T18:07:00Z">
        <w:r>
          <w:rPr/>
          <w:t>M</w:t>
        </w:r>
      </w:ins>
      <w:ins w:id="221" w:author="Molly Mathes" w:date="2000-09-25T18:05:00Z">
        <w:r>
          <w:rPr/>
          <w:t xml:space="preserve">.  Additionally, </w:t>
        </w:r>
      </w:ins>
      <w:del w:id="222" w:author="Molly Mathes" w:date="2000-09-25T18:05:00Z">
        <w:r>
          <w:rPr/>
          <w:delText>M.</w:delText>
        </w:r>
      </w:del>
      <w:ins w:id="223" w:author="Molly Mathes" w:date="2000-09-25T18:05:00Z">
        <w:r>
          <w:rPr/>
          <w:t xml:space="preserve">CRM will recommend amendments to the current policy as needed based on the demands of Midwest Energy Hub, L.L.C. and the changing business environment. </w:t>
        </w:r>
      </w:ins>
      <w:del w:id="224" w:author="Molly Mathes" w:date="2000-09-25T17:44:00Z">
        <w:r>
          <w:rPr/>
          <w:delText xml:space="preserve"> </w:delText>
        </w:r>
      </w:del>
    </w:p>
    <w:p>
      <w:pPr>
        <w:pStyle w:val="Normal"/>
        <w:numPr>
          <w:ilvl w:val="0"/>
          <w:numId w:val="0"/>
        </w:numPr>
        <w:ind w:hanging="0" w:start="0"/>
        <w:jc w:val="both"/>
        <w:rPr>
          <w:del w:id="227" w:author="Molly Mathes" w:date="2000-09-25T18:05:00Z"/>
        </w:rPr>
      </w:pPr>
      <w:del w:id="226" w:author="Molly Mathes" w:date="2000-09-25T18:05:00Z">
        <w:r>
          <w:rPr/>
        </w:r>
      </w:del>
    </w:p>
    <w:p>
      <w:pPr>
        <w:pStyle w:val="Normal"/>
        <w:numPr>
          <w:ilvl w:val="0"/>
          <w:numId w:val="0"/>
        </w:numPr>
        <w:ind w:hanging="0" w:start="0"/>
        <w:jc w:val="both"/>
        <w:rPr/>
      </w:pPr>
      <w:del w:id="228" w:author="HUPRI" w:date="2000-07-31T14:50:00Z">
        <w:r>
          <w:rPr/>
          <w:delText>The MEHCRC comprised of the</w:delText>
        </w:r>
      </w:del>
      <w:ins w:id="229" w:author="HUPRI" w:date="2000-07-31T14:50:00Z">
        <w:del w:id="230" w:author="Molly Mathes" w:date="2000-09-25T18:06:00Z">
          <w:r>
            <w:rPr/>
            <w:delText>The</w:delText>
          </w:r>
        </w:del>
      </w:ins>
      <w:del w:id="231" w:author="Molly Mathes" w:date="2000-09-25T18:06:00Z">
        <w:r>
          <w:rPr/>
          <w:delText xml:space="preserve"> appropriate PEC and ENA credit personnel (</w:delText>
        </w:r>
      </w:del>
      <w:del w:id="232" w:author="HUPRI" w:date="2000-07-31T14:54:00Z">
        <w:r>
          <w:rPr/>
          <w:delText xml:space="preserve">TBD), </w:delText>
        </w:r>
      </w:del>
      <w:del w:id="233" w:author="Molly Mathes" w:date="2000-09-25T18:06:00Z">
        <w:r>
          <w:rPr/>
          <w:delText xml:space="preserve">must approve any exceptions to established policies. </w:delText>
        </w:r>
      </w:del>
      <w:ins w:id="234" w:author="Molly Mathes" w:date="2000-09-25T18:06:00Z">
        <w:r>
          <w:rPr/>
          <w:t xml:space="preserve"> </w:t>
        </w:r>
      </w:ins>
      <w:del w:id="235" w:author="Molly Mathes" w:date="2000-09-25T18:05:00Z">
        <w:r>
          <w:rPr/>
          <w:delText xml:space="preserve"> CRM will recommend amendments to the current policy as needed based on the demands of Midwest Energy Hub, L.L.C. and the changing business environment.  </w:delText>
        </w:r>
      </w:del>
      <w:r>
        <w:rPr/>
        <w:t xml:space="preserve">CRM </w:t>
      </w:r>
      <w:ins w:id="236" w:author="Molly Mathes" w:date="2000-09-25T18:06:00Z">
        <w:r>
          <w:rPr/>
          <w:t xml:space="preserve">in coordination with </w:t>
        </w:r>
      </w:ins>
      <w:ins w:id="237" w:author="HUPRI" w:date="2000-08-08T15:41:00Z">
        <w:del w:id="238" w:author="Molly Mathes" w:date="2000-09-25T18:06:00Z">
          <w:r>
            <w:rPr/>
            <w:delText xml:space="preserve">in coordination with ENA </w:delText>
          </w:r>
        </w:del>
      </w:ins>
      <w:ins w:id="239" w:author="HUPRI" w:date="2000-08-08T15:41:00Z">
        <w:del w:id="240" w:author="Molly Mathes" w:date="2000-09-25T18:09:00Z">
          <w:r>
            <w:rPr/>
            <w:delText xml:space="preserve">and </w:delText>
          </w:r>
        </w:del>
      </w:ins>
      <w:ins w:id="241" w:author="HUPRI" w:date="2000-08-08T15:41:00Z">
        <w:r>
          <w:rPr/>
          <w:t xml:space="preserve">PEC </w:t>
        </w:r>
      </w:ins>
      <w:r>
        <w:rPr/>
        <w:t xml:space="preserve">will be responsible for resolving issues pertaining to the interpretation or application of </w:t>
      </w:r>
      <w:ins w:id="242" w:author="Molly Mathes" w:date="2000-09-25T18:09:00Z">
        <w:r>
          <w:rPr/>
          <w:t>the Policy</w:t>
        </w:r>
      </w:ins>
      <w:del w:id="243" w:author="Molly Mathes" w:date="2000-09-25T18:09:00Z">
        <w:r>
          <w:rPr/>
          <w:delText>credit policies</w:delText>
        </w:r>
      </w:del>
      <w:r>
        <w:rPr/>
        <w:t>.</w:t>
      </w:r>
      <w:ins w:id="244" w:author="Molly Mathes" w:date="2000-09-25T18:06:00Z">
        <w:r>
          <w:rPr/>
          <w:t xml:space="preserve">  </w:t>
        </w:r>
      </w:ins>
      <w:ins w:id="245" w:author="Molly Mathes" w:date="2000-09-25T18:06:00Z">
        <w:r>
          <w:rPr>
            <w:u w:val="single"/>
          </w:rPr>
          <w:t xml:space="preserve">The V.P. of CRM must approve any exceptions to </w:t>
        </w:r>
      </w:ins>
      <w:ins w:id="246" w:author="Molly Mathes" w:date="2000-09-25T18:09:00Z">
        <w:r>
          <w:rPr>
            <w:u w:val="single"/>
          </w:rPr>
          <w:t>th</w:t>
        </w:r>
      </w:ins>
      <w:ins w:id="247" w:author="Molly Mathes" w:date="2000-09-28T14:43:00Z">
        <w:r>
          <w:rPr>
            <w:u w:val="single"/>
          </w:rPr>
          <w:t>is</w:t>
        </w:r>
      </w:ins>
      <w:ins w:id="248" w:author="Molly Mathes" w:date="2000-09-25T18:09:00Z">
        <w:r>
          <w:rPr>
            <w:u w:val="single"/>
          </w:rPr>
          <w:t xml:space="preserve"> Policy</w:t>
        </w:r>
      </w:ins>
      <w:ins w:id="249" w:author="Molly Mathes" w:date="2000-09-25T18:06:00Z">
        <w:r>
          <w:rPr/>
          <w:t>.</w:t>
        </w:r>
      </w:ins>
    </w:p>
    <w:p>
      <w:pPr>
        <w:pStyle w:val="Normal"/>
        <w:numPr>
          <w:ilvl w:val="0"/>
          <w:numId w:val="0"/>
        </w:numPr>
        <w:ind w:hanging="0" w:start="0"/>
        <w:jc w:val="both"/>
        <w:rPr/>
      </w:pPr>
      <w:r>
        <w:rPr/>
      </w:r>
      <w:r>
        <w:br w:type="page"/>
      </w:r>
    </w:p>
    <w:p>
      <w:pPr>
        <w:pStyle w:val="Heading2"/>
        <w:numPr>
          <w:ilvl w:val="0"/>
          <w:numId w:val="0"/>
        </w:numPr>
        <w:ind w:hanging="0" w:start="0"/>
        <w:jc w:val="both"/>
        <w:rPr>
          <w:rFonts w:ascii="Century Schoolbook;Times New Roman" w:hAnsi="Century Schoolbook;Times New Roman" w:cs="Century Schoolbook;Times New Roman"/>
          <w:smallCaps/>
          <w:del w:id="251" w:author="Molly Mathes" w:date="2000-09-25T18:10:00Z"/>
        </w:rPr>
      </w:pPr>
      <w:del w:id="250" w:author="Molly Mathes" w:date="2000-09-25T18:10:00Z">
        <w:r>
          <w:rPr>
            <w:rFonts w:cs="Century Schoolbook;Times New Roman" w:ascii="Century Schoolbook;Times New Roman" w:hAnsi="Century Schoolbook;Times New Roman"/>
            <w:smallCaps/>
          </w:rPr>
        </w:r>
      </w:del>
      <w:r>
        <w:br w:type="page"/>
      </w:r>
    </w:p>
    <w:p>
      <w:pPr>
        <w:pStyle w:val="Heading2"/>
        <w:numPr>
          <w:ilvl w:val="0"/>
          <w:numId w:val="0"/>
        </w:numPr>
        <w:ind w:hanging="0" w:start="0"/>
        <w:jc w:val="both"/>
        <w:rPr>
          <w:del w:id="255" w:author="Molly Mathes" w:date="2000-09-25T17:45:00Z"/>
        </w:rPr>
      </w:pPr>
      <w:ins w:id="252" w:author="HUPRI" w:date="2000-08-08T15:42:00Z">
        <w:del w:id="253" w:author="Molly Mathes" w:date="2000-09-25T17:45:00Z">
          <w:r>
            <w:rPr>
              <w:rFonts w:cs="Century Schoolbook;Times New Roman" w:ascii="Century Schoolbook;Times New Roman" w:hAnsi="Century Schoolbook;Times New Roman"/>
              <w:smallCaps/>
            </w:rPr>
            <w:delText xml:space="preserve">C. </w:delText>
          </w:r>
        </w:del>
      </w:ins>
      <w:del w:id="254" w:author="Molly Mathes" w:date="2000-09-25T17:45:00Z">
        <w:r>
          <w:rPr>
            <w:rFonts w:cs="Century Schoolbook;Times New Roman" w:ascii="Century Schoolbook;Times New Roman" w:hAnsi="Century Schoolbook;Times New Roman"/>
            <w:smallCaps/>
          </w:rPr>
          <w:delText>Business Scope</w:delText>
        </w:r>
      </w:del>
    </w:p>
    <w:p>
      <w:pPr>
        <w:pStyle w:val="Heading2"/>
        <w:widowControl/>
        <w:numPr>
          <w:ilvl w:val="0"/>
          <w:numId w:val="0"/>
        </w:numPr>
        <w:bidi w:val="0"/>
        <w:spacing w:before="120" w:after="0"/>
        <w:ind w:hanging="0" w:start="0"/>
        <w:jc w:val="both"/>
        <w:rPr>
          <w:del w:id="257" w:author="Molly Mathes" w:date="2000-09-25T17:45:00Z"/>
        </w:rPr>
      </w:pPr>
      <w:del w:id="256" w:author="Molly Mathes" w:date="2000-09-25T17:45:00Z">
        <w:r>
          <w:rPr/>
        </w:r>
      </w:del>
    </w:p>
    <w:p>
      <w:pPr>
        <w:pStyle w:val="Heading2"/>
        <w:widowControl/>
        <w:numPr>
          <w:ilvl w:val="0"/>
          <w:numId w:val="0"/>
        </w:numPr>
        <w:bidi w:val="0"/>
        <w:spacing w:before="120" w:after="0"/>
        <w:ind w:hanging="0" w:start="0"/>
        <w:jc w:val="both"/>
        <w:rPr>
          <w:del w:id="262" w:author="Molly Mathes" w:date="2000-09-25T17:45:00Z"/>
        </w:rPr>
      </w:pPr>
      <w:del w:id="258" w:author="Molly Mathes" w:date="2000-09-25T17:45:00Z">
        <w:r>
          <w:rPr/>
          <w:delText xml:space="preserve">This Policy governs the </w:delText>
        </w:r>
      </w:del>
      <w:ins w:id="259" w:author="HUPRI" w:date="2000-08-08T15:43:00Z">
        <w:del w:id="260" w:author="Molly Mathes" w:date="2000-09-25T17:45:00Z">
          <w:r>
            <w:rPr/>
            <w:delText>credit policy of MEH.</w:delText>
          </w:r>
        </w:del>
      </w:ins>
      <w:del w:id="261" w:author="HUPRI" w:date="2000-08-08T15:43:00Z">
        <w:r>
          <w:rPr/>
          <w:delText>wholly owned limited liability company of Midwest Energy Hub, L.L.C.</w:delText>
        </w:r>
      </w:del>
    </w:p>
    <w:p>
      <w:pPr>
        <w:pStyle w:val="Heading2"/>
        <w:widowControl/>
        <w:numPr>
          <w:ilvl w:val="0"/>
          <w:numId w:val="0"/>
        </w:numPr>
        <w:bidi w:val="0"/>
        <w:spacing w:before="120" w:after="0"/>
        <w:ind w:hanging="0" w:start="0"/>
        <w:jc w:val="both"/>
        <w:rPr>
          <w:del w:id="264" w:author="Molly Mathes" w:date="2000-09-25T17:45:00Z"/>
        </w:rPr>
      </w:pPr>
      <w:del w:id="263" w:author="Molly Mathes" w:date="2000-09-25T17:45:00Z">
        <w:r>
          <w:rPr/>
          <w:delText>.</w:delText>
        </w:r>
      </w:del>
    </w:p>
    <w:p>
      <w:pPr>
        <w:pStyle w:val="Heading2"/>
        <w:widowControl/>
        <w:numPr>
          <w:ilvl w:val="0"/>
          <w:numId w:val="0"/>
        </w:numPr>
        <w:bidi w:val="0"/>
        <w:spacing w:before="120" w:after="0"/>
        <w:ind w:hanging="0" w:start="0"/>
        <w:jc w:val="both"/>
        <w:rPr/>
      </w:pPr>
      <w:r>
        <w:rPr/>
      </w:r>
    </w:p>
    <w:p>
      <w:pPr>
        <w:pStyle w:val="Heading1"/>
        <w:tabs>
          <w:tab w:val="clear" w:pos="8640"/>
          <w:tab w:val="left" w:pos="8100" w:leader="none"/>
        </w:tabs>
        <w:spacing w:before="0" w:after="0"/>
        <w:ind w:hanging="0" w:start="0"/>
        <w:rPr>
          <w:rFonts w:ascii="Century Schoolbook;Times New Roman" w:hAnsi="Century Schoolbook;Times New Roman" w:cs="Century Schoolbook;Times New Roman"/>
          <w:smallCaps/>
        </w:rPr>
      </w:pPr>
      <w:r>
        <w:rPr>
          <w:rFonts w:cs="Century Schoolbook;Times New Roman" w:ascii="Century Schoolbook;Times New Roman" w:hAnsi="Century Schoolbook;Times New Roman"/>
          <w:smallCaps/>
        </w:rPr>
        <w:t>II. Credit Risk Management Review Policies</w:t>
      </w:r>
    </w:p>
    <w:p>
      <w:pPr>
        <w:pStyle w:val="Normal"/>
        <w:rPr>
          <w:rFonts w:ascii="Century Schoolbook;Times New Roman" w:hAnsi="Century Schoolbook;Times New Roman" w:cs="Century Schoolbook;Times New Roman"/>
          <w:smallCaps/>
        </w:rPr>
      </w:pPr>
      <w:r>
        <w:rPr>
          <w:rFonts w:cs="Century Schoolbook;Times New Roman" w:ascii="Century Schoolbook;Times New Roman" w:hAnsi="Century Schoolbook;Times New Roman"/>
          <w:smallCaps/>
        </w:rPr>
      </w:r>
    </w:p>
    <w:p>
      <w:pPr>
        <w:pStyle w:val="Normal"/>
        <w:spacing w:before="0" w:after="120"/>
        <w:jc w:val="both"/>
        <w:rPr>
          <w:ins w:id="283" w:author="Molly Mathes" w:date="2000-09-25T18:10:00Z"/>
        </w:rPr>
      </w:pPr>
      <w:del w:id="265" w:author="HUPRI" w:date="2000-08-08T15:43:00Z">
        <w:r>
          <w:rPr/>
          <w:delText>Credit Risk Management</w:delText>
        </w:r>
      </w:del>
      <w:ins w:id="266" w:author="HUPRI" w:date="2000-08-08T15:43:00Z">
        <w:r>
          <w:rPr/>
          <w:t>CRM</w:t>
        </w:r>
      </w:ins>
      <w:del w:id="267" w:author="Molly Mathes" w:date="2000-09-26T11:09:00Z">
        <w:r>
          <w:rPr/>
          <w:delText xml:space="preserve"> </w:delText>
        </w:r>
      </w:del>
      <w:del w:id="268" w:author="HUPRI" w:date="2000-08-08T15:43:00Z">
        <w:r>
          <w:rPr/>
          <w:delText>approves the acceptance</w:delText>
        </w:r>
      </w:del>
      <w:r>
        <w:rPr/>
        <w:t xml:space="preserve"> </w:t>
      </w:r>
      <w:ins w:id="269" w:author="Molly Mathes" w:date="2000-09-28T14:45:00Z">
        <w:r>
          <w:rPr/>
          <w:t xml:space="preserve">and PEC approve credit risk as defined in this </w:t>
        </w:r>
      </w:ins>
      <w:del w:id="270" w:author="HUPRI" w:date="2000-08-08T15:44:00Z">
        <w:r>
          <w:rPr/>
          <w:delText xml:space="preserve">of </w:delText>
        </w:r>
      </w:del>
      <w:ins w:id="271" w:author="HUPRI" w:date="2000-08-08T15:45:00Z">
        <w:del w:id="272" w:author="Molly Mathes" w:date="2000-09-28T14:46:00Z">
          <w:r>
            <w:rPr/>
            <w:delText xml:space="preserve">will be responsible for </w:delText>
          </w:r>
        </w:del>
      </w:ins>
      <w:ins w:id="273" w:author="HUPRI" w:date="2000-08-08T15:45:00Z">
        <w:del w:id="274" w:author="Molly Mathes" w:date="2000-09-26T11:10:00Z">
          <w:r>
            <w:rPr/>
            <w:delText>execution of the credit</w:delText>
          </w:r>
        </w:del>
      </w:ins>
      <w:ins w:id="275" w:author="Molly Mathes" w:date="2000-09-26T11:10:00Z">
        <w:r>
          <w:rPr/>
          <w:t>P</w:t>
        </w:r>
      </w:ins>
      <w:ins w:id="276" w:author="HUPRI" w:date="2000-08-08T15:45:00Z">
        <w:del w:id="277" w:author="Molly Mathes" w:date="2000-09-26T11:10:00Z">
          <w:r>
            <w:rPr/>
            <w:delText xml:space="preserve"> p</w:delText>
          </w:r>
        </w:del>
      </w:ins>
      <w:ins w:id="278" w:author="HUPRI" w:date="2000-08-08T15:45:00Z">
        <w:r>
          <w:rPr/>
          <w:t xml:space="preserve">olicy </w:t>
        </w:r>
      </w:ins>
      <w:del w:id="279" w:author="HUPRI" w:date="2000-08-08T15:45:00Z">
        <w:r>
          <w:rPr/>
          <w:delText xml:space="preserve">credit risk as defined in this Policy, </w:delText>
        </w:r>
      </w:del>
      <w:r>
        <w:rPr/>
        <w:t>in accordance with</w:t>
      </w:r>
      <w:del w:id="280" w:author="Molly Mathes" w:date="2000-09-25T18:10:00Z">
        <w:r>
          <w:rPr/>
          <w:delText xml:space="preserve"> </w:delText>
        </w:r>
      </w:del>
      <w:del w:id="281" w:author="HUPRI" w:date="2000-08-08T15:46:00Z">
        <w:r>
          <w:rPr/>
          <w:delText>approval</w:delText>
        </w:r>
      </w:del>
      <w:r>
        <w:rPr/>
        <w:t xml:space="preserve"> </w:t>
      </w:r>
      <w:ins w:id="282" w:author="Molly Mathes" w:date="2000-09-28T14:46:00Z">
        <w:r>
          <w:rPr/>
          <w:t xml:space="preserve">the </w:t>
        </w:r>
      </w:ins>
      <w:r>
        <w:rPr/>
        <w:t>guidelines described below.  The first process outlines counterparty approvals while the second process highlights transaction approvals.</w:t>
      </w:r>
    </w:p>
    <w:p>
      <w:pPr>
        <w:pStyle w:val="Normal"/>
        <w:numPr>
          <w:ilvl w:val="0"/>
          <w:numId w:val="0"/>
        </w:numPr>
        <w:ind w:hanging="0" w:start="0"/>
        <w:jc w:val="both"/>
        <w:rPr>
          <w:ins w:id="285" w:author="Molly Mathes" w:date="2000-09-25T18:10:00Z"/>
        </w:rPr>
      </w:pPr>
      <w:ins w:id="284" w:author="Molly Mathes" w:date="2000-09-25T18:10:00Z">
        <w:r>
          <w:rPr/>
        </w:r>
      </w:ins>
    </w:p>
    <w:p>
      <w:pPr>
        <w:pStyle w:val="Normal"/>
        <w:spacing w:before="0" w:after="120"/>
        <w:jc w:val="both"/>
        <w:rPr>
          <w:del w:id="287" w:author="Molly Mathes" w:date="2000-09-25T18:10:00Z"/>
        </w:rPr>
      </w:pPr>
      <w:del w:id="286" w:author="Molly Mathes" w:date="2000-09-25T18:10:00Z">
        <w:r>
          <w:rPr/>
        </w:r>
      </w:del>
    </w:p>
    <w:p>
      <w:pPr>
        <w:pStyle w:val="Normal"/>
        <w:jc w:val="both"/>
        <w:rPr/>
      </w:pPr>
      <w:ins w:id="288" w:author="HUPRI" w:date="2000-08-08T15:46:00Z">
        <w:r>
          <w:rPr/>
          <w:t xml:space="preserve">MEH </w:t>
        </w:r>
      </w:ins>
      <w:del w:id="289" w:author="HUPRI" w:date="2000-08-08T15:46:00Z">
        <w:r>
          <w:rPr/>
          <w:delText>C</w:delText>
        </w:r>
      </w:del>
      <w:ins w:id="290" w:author="HUPRI" w:date="2000-08-08T15:46:00Z">
        <w:r>
          <w:rPr/>
          <w:t>c</w:t>
        </w:r>
      </w:ins>
      <w:r>
        <w:rPr/>
        <w:t xml:space="preserve">ommercial personnel should contact CRM </w:t>
      </w:r>
      <w:ins w:id="291" w:author="Molly Mathes" w:date="2000-09-28T16:30:00Z">
        <w:r>
          <w:rPr/>
          <w:t xml:space="preserve">or PEC </w:t>
        </w:r>
      </w:ins>
      <w:r>
        <w:rPr/>
        <w:t xml:space="preserve">to </w:t>
      </w:r>
      <w:del w:id="292" w:author="HUPRI" w:date="2000-08-08T15:46:00Z">
        <w:r>
          <w:rPr/>
          <w:delText xml:space="preserve">establish </w:delText>
        </w:r>
      </w:del>
      <w:ins w:id="293" w:author="HUPRI" w:date="2000-08-08T15:46:00Z">
        <w:r>
          <w:rPr/>
          <w:t xml:space="preserve">confirm </w:t>
        </w:r>
      </w:ins>
      <w:r>
        <w:rPr/>
        <w:t xml:space="preserve">a counterparty credit limit or seek approval for an individual transaction.  Additionally, commercial personnel should provide </w:t>
      </w:r>
      <w:del w:id="294" w:author="Molly Mathes" w:date="2000-09-28T16:30:00Z">
        <w:r>
          <w:rPr/>
          <w:delText xml:space="preserve">CRM with </w:delText>
        </w:r>
      </w:del>
      <w:r>
        <w:rPr/>
        <w:t xml:space="preserve">the counterparty's correct legal name, contact information and details of the transaction structure along with a term sheet when available.  </w:t>
      </w:r>
      <w:ins w:id="295" w:author="Molly Mathes" w:date="2000-09-26T14:14:00Z">
        <w:r>
          <w:rPr/>
          <w:t xml:space="preserve">In order to establish a </w:t>
        </w:r>
      </w:ins>
      <w:del w:id="296" w:author="Molly Mathes" w:date="2000-09-26T14:14:00Z">
        <w:r>
          <w:rPr/>
          <w:delText xml:space="preserve">For </w:delText>
        </w:r>
      </w:del>
      <w:r>
        <w:rPr/>
        <w:t>new counterpart</w:t>
      </w:r>
      <w:ins w:id="297" w:author="Molly Mathes" w:date="2000-09-26T14:16:00Z">
        <w:r>
          <w:rPr/>
          <w:t>’s</w:t>
        </w:r>
      </w:ins>
      <w:del w:id="298" w:author="Molly Mathes" w:date="2000-09-26T14:16:00Z">
        <w:r>
          <w:rPr/>
          <w:delText>y</w:delText>
        </w:r>
      </w:del>
      <w:r>
        <w:rPr/>
        <w:t xml:space="preserve"> credit </w:t>
      </w:r>
      <w:ins w:id="299" w:author="Molly Mathes" w:date="2000-09-26T14:14:00Z">
        <w:r>
          <w:rPr/>
          <w:t>limit</w:t>
        </w:r>
      </w:ins>
      <w:del w:id="300" w:author="Molly Mathes" w:date="2000-09-26T14:14:00Z">
        <w:r>
          <w:rPr/>
          <w:delText xml:space="preserve">relationships, </w:delText>
        </w:r>
      </w:del>
      <w:ins w:id="301" w:author="HUPRI" w:date="2000-08-08T15:47:00Z">
        <w:del w:id="302" w:author="Molly Mathes" w:date="2000-09-26T14:14:00Z">
          <w:r>
            <w:rPr/>
            <w:delText>to establish a counterparty credit limit</w:delText>
          </w:r>
        </w:del>
      </w:ins>
      <w:ins w:id="303" w:author="HUPRI" w:date="2000-08-08T15:47:00Z">
        <w:r>
          <w:rPr/>
          <w:t xml:space="preserve">, </w:t>
        </w:r>
      </w:ins>
      <w:r>
        <w:rPr/>
        <w:t xml:space="preserve">commercial personnel should obtain current financial statements with at least a two-year history, if available. </w:t>
      </w:r>
      <w:ins w:id="304" w:author="Molly Mathes" w:date="2000-09-26T14:15:00Z">
        <w:r>
          <w:rPr/>
          <w:t xml:space="preserve"> </w:t>
        </w:r>
      </w:ins>
      <w:r>
        <w:rPr/>
        <w:t>If not, every attempt must be made to contact the company to obtain financial information.</w:t>
      </w:r>
    </w:p>
    <w:p>
      <w:pPr>
        <w:pStyle w:val="Heading2"/>
        <w:numPr>
          <w:ilvl w:val="0"/>
          <w:numId w:val="0"/>
        </w:numPr>
        <w:ind w:hanging="0" w:start="0"/>
        <w:jc w:val="both"/>
        <w:rPr>
          <w:rFonts w:ascii="Times New Roman" w:hAnsi="Times New Roman" w:cs="Times New Roman"/>
          <w:smallCaps/>
          <w:del w:id="306" w:author="Molly Mathes" w:date="2000-09-25T18:10:00Z"/>
        </w:rPr>
      </w:pPr>
      <w:del w:id="305" w:author="Molly Mathes" w:date="2000-09-25T18:10:00Z">
        <w:r>
          <w:rPr>
            <w:rFonts w:cs="Times New Roman" w:ascii="Times New Roman" w:hAnsi="Times New Roman"/>
            <w:smallCaps/>
          </w:rPr>
        </w:r>
      </w:del>
    </w:p>
    <w:p>
      <w:pPr>
        <w:pStyle w:val="Heading2"/>
        <w:rPr>
          <w:rFonts w:ascii="Times New Roman" w:hAnsi="Times New Roman" w:cs="Times New Roman"/>
          <w:smallCaps/>
        </w:rPr>
      </w:pPr>
      <w:r>
        <w:rPr>
          <w:rFonts w:cs="Times New Roman"/>
          <w:smallCaps/>
        </w:rPr>
      </w:r>
    </w:p>
    <w:p>
      <w:pPr>
        <w:pStyle w:val="Heading1"/>
        <w:tabs>
          <w:tab w:val="clear" w:pos="8640"/>
          <w:tab w:val="left" w:pos="7920" w:leader="none"/>
        </w:tabs>
        <w:spacing w:before="0" w:after="0"/>
        <w:ind w:hanging="360" w:start="360" w:end="0"/>
        <w:rPr>
          <w:rFonts w:ascii="Century Schoolbook;Times New Roman" w:hAnsi="Century Schoolbook;Times New Roman" w:cs="Century Schoolbook;Times New Roman"/>
          <w:smallCaps/>
          <w:u w:val="none"/>
        </w:rPr>
      </w:pPr>
      <w:r>
        <w:rPr>
          <w:rFonts w:cs="Century Schoolbook;Times New Roman" w:ascii="Century Schoolbook;Times New Roman" w:hAnsi="Century Schoolbook;Times New Roman"/>
          <w:smallCaps/>
          <w:u w:val="none"/>
        </w:rPr>
        <w:t>A.</w:t>
        <w:tab/>
        <w:t>Counterparty Approval and Assessment Process</w:t>
      </w:r>
    </w:p>
    <w:p>
      <w:pPr>
        <w:pStyle w:val="Normal"/>
        <w:jc w:val="both"/>
        <w:rPr>
          <w:rFonts w:ascii="Century Schoolbook;Times New Roman" w:hAnsi="Century Schoolbook;Times New Roman" w:cs="Century Schoolbook;Times New Roman"/>
          <w:smallCaps/>
          <w:u w:val="none"/>
        </w:rPr>
      </w:pPr>
      <w:r>
        <w:rPr>
          <w:rFonts w:cs="Century Schoolbook;Times New Roman" w:ascii="Century Schoolbook;Times New Roman" w:hAnsi="Century Schoolbook;Times New Roman"/>
          <w:smallCaps/>
          <w:u w:val="none"/>
        </w:rPr>
      </w:r>
    </w:p>
    <w:p>
      <w:pPr>
        <w:pStyle w:val="BodyText3"/>
        <w:spacing w:before="0" w:after="0"/>
        <w:rPr/>
      </w:pPr>
      <w:r>
        <w:rPr/>
        <w:t xml:space="preserve">Assessing counterparty creditworthiness is an integral part of determining </w:t>
      </w:r>
      <w:del w:id="307" w:author="pburgen" w:date="2000-08-09T16:02:00Z">
        <w:r>
          <w:rPr/>
          <w:delText xml:space="preserve">the </w:delText>
        </w:r>
      </w:del>
      <w:del w:id="308" w:author="HUPRI" w:date="2000-08-08T15:47:00Z">
        <w:r>
          <w:rPr/>
          <w:delText xml:space="preserve">Company’s </w:delText>
        </w:r>
      </w:del>
      <w:ins w:id="309" w:author="HUPRI" w:date="2000-08-08T15:47:00Z">
        <w:r>
          <w:rPr/>
          <w:t xml:space="preserve">MEH’s </w:t>
        </w:r>
      </w:ins>
      <w:r>
        <w:rPr/>
        <w:t xml:space="preserve">credit risk.  CRM </w:t>
      </w:r>
      <w:ins w:id="310" w:author="Molly Mathes" w:date="2000-09-26T14:16:00Z">
        <w:r>
          <w:rPr/>
          <w:t xml:space="preserve">and </w:t>
        </w:r>
      </w:ins>
      <w:ins w:id="311" w:author="HUPRI" w:date="2000-08-08T15:47:00Z">
        <w:del w:id="312" w:author="Molly Mathes" w:date="2000-09-26T14:16:00Z">
          <w:r>
            <w:rPr/>
            <w:delText>in coordination with P</w:delText>
          </w:r>
        </w:del>
      </w:ins>
      <w:ins w:id="313" w:author="Molly Mathes" w:date="2000-09-26T14:16:00Z">
        <w:r>
          <w:rPr/>
          <w:t>P</w:t>
        </w:r>
      </w:ins>
      <w:ins w:id="314" w:author="HUPRI" w:date="2000-08-08T15:47:00Z">
        <w:r>
          <w:rPr/>
          <w:t xml:space="preserve">EC </w:t>
        </w:r>
      </w:ins>
      <w:ins w:id="315" w:author="HUPRI" w:date="2000-08-08T15:47:00Z">
        <w:del w:id="316" w:author="Molly Mathes" w:date="2000-09-26T14:16:00Z">
          <w:r>
            <w:rPr/>
            <w:delText xml:space="preserve">and ENA </w:delText>
          </w:r>
        </w:del>
      </w:ins>
      <w:del w:id="317" w:author="Molly Mathes" w:date="2000-09-26T14:16:00Z">
        <w:r>
          <w:rPr/>
          <w:delText>h</w:delText>
        </w:r>
      </w:del>
      <w:ins w:id="318" w:author="Molly Mathes" w:date="2000-09-26T14:16:00Z">
        <w:r>
          <w:rPr/>
          <w:t>h</w:t>
        </w:r>
      </w:ins>
      <w:r>
        <w:rPr/>
        <w:t>a</w:t>
      </w:r>
      <w:ins w:id="319" w:author="Molly Mathes" w:date="2000-09-26T14:16:00Z">
        <w:r>
          <w:rPr/>
          <w:t>ve</w:t>
        </w:r>
      </w:ins>
      <w:del w:id="320" w:author="Molly Mathes" w:date="2000-09-26T14:16:00Z">
        <w:r>
          <w:rPr/>
          <w:delText>s</w:delText>
        </w:r>
      </w:del>
      <w:r>
        <w:rPr/>
        <w:t xml:space="preserve"> developed various guidelines and standards for internal ratings, credit limits, tenor limits and counterparty reassessments to assist in limiting and monitoring credit exposure.</w:t>
      </w:r>
    </w:p>
    <w:p>
      <w:pPr>
        <w:pStyle w:val="Normal"/>
        <w:jc w:val="both"/>
        <w:rPr/>
      </w:pPr>
      <w:r>
        <w:rPr/>
      </w:r>
    </w:p>
    <w:p>
      <w:pPr>
        <w:pStyle w:val="Normal"/>
        <w:rPr>
          <w:b/>
          <w:i/>
          <w:i/>
        </w:rPr>
      </w:pPr>
      <w:r>
        <w:rPr>
          <w:b/>
          <w:i/>
        </w:rPr>
        <w:t>Internal Ratings</w:t>
      </w:r>
    </w:p>
    <w:p>
      <w:pPr>
        <w:pStyle w:val="BodyText3"/>
        <w:spacing w:before="0" w:after="0"/>
        <w:rPr>
          <w:b/>
          <w:i/>
          <w:i/>
        </w:rPr>
      </w:pPr>
      <w:r>
        <w:rPr>
          <w:b/>
          <w:i/>
        </w:rPr>
      </w:r>
    </w:p>
    <w:p>
      <w:pPr>
        <w:pStyle w:val="BodyText3"/>
        <w:spacing w:before="0" w:after="0"/>
        <w:rPr/>
      </w:pPr>
      <w:r>
        <w:rPr/>
        <w:t xml:space="preserve">As part of the counterparty approval and assessment process, CRM </w:t>
      </w:r>
      <w:ins w:id="321" w:author="Molly Mathes" w:date="2000-09-26T14:16:00Z">
        <w:r>
          <w:rPr/>
          <w:t xml:space="preserve">and PEC </w:t>
        </w:r>
      </w:ins>
      <w:r>
        <w:rPr/>
        <w:t>assign</w:t>
      </w:r>
      <w:del w:id="322" w:author="Molly Mathes" w:date="2000-09-26T14:16:00Z">
        <w:r>
          <w:rPr/>
          <w:delText>s</w:delText>
        </w:r>
      </w:del>
      <w:r>
        <w:rPr/>
        <w:t xml:space="preserve"> counterparts a credit risk rating (“</w:t>
      </w:r>
      <w:ins w:id="323" w:author="Molly Mathes" w:date="2000-09-26T14:17:00Z">
        <w:r>
          <w:rPr/>
          <w:t>MEH</w:t>
        </w:r>
      </w:ins>
      <w:del w:id="324" w:author="Molly Mathes" w:date="2000-09-26T14:17:00Z">
        <w:r>
          <w:rPr/>
          <w:delText>E</w:delText>
        </w:r>
      </w:del>
      <w:r>
        <w:rPr/>
        <w:t xml:space="preserve">-Rating”) on a scale of 1 to 12. (See Appendix I – Descriptions of </w:t>
      </w:r>
      <w:ins w:id="325" w:author="Molly Mathes" w:date="2000-09-26T14:17:00Z">
        <w:r>
          <w:rPr/>
          <w:t xml:space="preserve">MEH </w:t>
        </w:r>
      </w:ins>
      <w:del w:id="326" w:author="HUPRI" w:date="2000-08-08T15:47:00Z">
        <w:r>
          <w:rPr>
            <w:b/>
          </w:rPr>
          <w:delText>E</w:delText>
        </w:r>
      </w:del>
      <w:del w:id="327" w:author="HUPRI" w:date="2000-08-08T15:47:00Z">
        <w:r>
          <w:rPr/>
          <w:delText>nron</w:delText>
        </w:r>
      </w:del>
      <w:ins w:id="328" w:author="pburgen" w:date="2000-08-07T13:22:00Z">
        <w:del w:id="329" w:author="HUPRI" w:date="2000-08-08T15:47:00Z">
          <w:r>
            <w:rPr/>
            <w:delText>-</w:delText>
          </w:r>
        </w:del>
      </w:ins>
      <w:del w:id="330" w:author="HUPRI" w:date="2000-08-08T15:47:00Z">
        <w:r>
          <w:rPr/>
          <w:delText xml:space="preserve"> </w:delText>
        </w:r>
      </w:del>
      <w:r>
        <w:rPr/>
        <w:t xml:space="preserve">Ratings.)  The primary objective of establishing counterparty </w:t>
      </w:r>
      <w:ins w:id="331" w:author="Molly Mathes" w:date="2000-09-26T14:18:00Z">
        <w:r>
          <w:rPr/>
          <w:t>MEH</w:t>
        </w:r>
      </w:ins>
      <w:del w:id="332" w:author="Molly Mathes" w:date="2000-09-26T14:18:00Z">
        <w:r>
          <w:rPr/>
          <w:delText>E</w:delText>
        </w:r>
      </w:del>
      <w:ins w:id="333" w:author="Molly Mathes" w:date="2000-09-26T14:18:00Z">
        <w:r>
          <w:rPr/>
          <w:t xml:space="preserve"> </w:t>
        </w:r>
      </w:ins>
      <w:del w:id="334" w:author="Molly Mathes" w:date="2000-09-26T14:18:00Z">
        <w:r>
          <w:rPr/>
          <w:delText>-</w:delText>
        </w:r>
      </w:del>
      <w:r>
        <w:rPr/>
        <w:t xml:space="preserve">Ratings is to provide a framework for approving credit risk and for monitoring the quality of </w:t>
      </w:r>
      <w:del w:id="335" w:author="HUPRI" w:date="2000-08-08T15:47:00Z">
        <w:r>
          <w:rPr/>
          <w:delText>the Company’s</w:delText>
        </w:r>
      </w:del>
      <w:ins w:id="336" w:author="HUPRI" w:date="2000-08-08T15:47:00Z">
        <w:r>
          <w:rPr/>
          <w:t>MEH’s</w:t>
        </w:r>
      </w:ins>
      <w:r>
        <w:rPr/>
        <w:t xml:space="preserve"> portfolio of credit risk.  Application of the framework will also ensure consistency of credit risk assessments across counterparts.  In determining </w:t>
      </w:r>
      <w:ins w:id="337" w:author="Molly Mathes" w:date="2000-09-26T14:30:00Z">
        <w:r>
          <w:rPr/>
          <w:t>MEH</w:t>
        </w:r>
      </w:ins>
      <w:del w:id="338" w:author="Molly Mathes" w:date="2000-09-26T14:30:00Z">
        <w:r>
          <w:rPr/>
          <w:delText>E-</w:delText>
        </w:r>
      </w:del>
      <w:ins w:id="339" w:author="Molly Mathes" w:date="2000-09-26T14:30:00Z">
        <w:r>
          <w:rPr/>
          <w:t xml:space="preserve"> </w:t>
        </w:r>
      </w:ins>
      <w:r>
        <w:rPr/>
        <w:t xml:space="preserve">Ratings, CRM </w:t>
      </w:r>
      <w:ins w:id="340" w:author="Molly Mathes" w:date="2000-09-26T14:30:00Z">
        <w:r>
          <w:rPr/>
          <w:t xml:space="preserve">and PEC </w:t>
        </w:r>
      </w:ins>
      <w:r>
        <w:rPr/>
        <w:t>review</w:t>
      </w:r>
      <w:del w:id="341" w:author="Molly Mathes" w:date="2000-09-26T14:30:00Z">
        <w:r>
          <w:rPr/>
          <w:delText>s</w:delText>
        </w:r>
      </w:del>
      <w:r>
        <w:rPr/>
        <w:t xml:space="preserve"> quantitative and qualitative counterparty information including, but not limited to, the items listed below.</w:t>
      </w:r>
    </w:p>
    <w:p>
      <w:pPr>
        <w:pStyle w:val="Normal"/>
        <w:jc w:val="both"/>
        <w:rPr/>
      </w:pPr>
      <w:r>
        <w:rPr/>
      </w:r>
    </w:p>
    <w:p>
      <w:pPr>
        <w:pStyle w:val="Normal"/>
        <w:jc w:val="both"/>
        <w:rPr>
          <w:u w:val="single"/>
        </w:rPr>
      </w:pPr>
      <w:r>
        <w:rPr>
          <w:u w:val="single"/>
        </w:rPr>
        <w:t>Quantitative</w:t>
      </w:r>
    </w:p>
    <w:p>
      <w:pPr>
        <w:pStyle w:val="Normal"/>
        <w:numPr>
          <w:ilvl w:val="0"/>
          <w:numId w:val="12"/>
        </w:numPr>
        <w:jc w:val="both"/>
        <w:rPr/>
      </w:pPr>
      <w:r>
        <w:rPr/>
        <w:t>published credit rating (e.g. S&amp;P, Moody’s and other rating agencies)</w:t>
      </w:r>
    </w:p>
    <w:p>
      <w:pPr>
        <w:pStyle w:val="Normal"/>
        <w:numPr>
          <w:ilvl w:val="0"/>
          <w:numId w:val="12"/>
        </w:numPr>
        <w:jc w:val="both"/>
        <w:rPr/>
      </w:pPr>
      <w:r>
        <w:rPr/>
        <w:t>financial statements</w:t>
      </w:r>
    </w:p>
    <w:p>
      <w:pPr>
        <w:pStyle w:val="Normal"/>
        <w:numPr>
          <w:ilvl w:val="0"/>
          <w:numId w:val="12"/>
        </w:numPr>
        <w:jc w:val="both"/>
        <w:rPr/>
      </w:pPr>
      <w:r>
        <w:rPr/>
        <w:t>financial ratio analysis</w:t>
      </w:r>
      <w:r>
        <w:br w:type="page"/>
      </w:r>
    </w:p>
    <w:p>
      <w:pPr>
        <w:pStyle w:val="Normal"/>
        <w:jc w:val="both"/>
        <w:rPr>
          <w:u w:val="single"/>
          <w:ins w:id="343" w:author="Molly Mathes" w:date="2000-09-25T17:49:00Z"/>
        </w:rPr>
      </w:pPr>
      <w:ins w:id="342" w:author="Molly Mathes" w:date="2000-09-25T17:49:00Z">
        <w:r>
          <w:rPr>
            <w:u w:val="single"/>
          </w:rPr>
        </w:r>
      </w:ins>
    </w:p>
    <w:p>
      <w:pPr>
        <w:pStyle w:val="Normal"/>
        <w:jc w:val="both"/>
        <w:rPr>
          <w:u w:val="single"/>
        </w:rPr>
      </w:pPr>
      <w:r>
        <w:rPr>
          <w:u w:val="single"/>
        </w:rPr>
        <w:t>Qualitative</w:t>
      </w:r>
    </w:p>
    <w:p>
      <w:pPr>
        <w:pStyle w:val="Normal"/>
        <w:numPr>
          <w:ilvl w:val="0"/>
          <w:numId w:val="4"/>
        </w:numPr>
        <w:tabs>
          <w:tab w:val="clear" w:pos="8640"/>
          <w:tab w:val="left" w:pos="432" w:leader="none"/>
        </w:tabs>
        <w:ind w:hanging="432" w:start="432" w:end="0"/>
        <w:jc w:val="both"/>
        <w:rPr/>
      </w:pPr>
      <w:r>
        <w:rPr/>
        <w:t>management expertise/reputation</w:t>
      </w:r>
    </w:p>
    <w:p>
      <w:pPr>
        <w:pStyle w:val="Normal"/>
        <w:numPr>
          <w:ilvl w:val="0"/>
          <w:numId w:val="4"/>
        </w:numPr>
        <w:tabs>
          <w:tab w:val="clear" w:pos="8640"/>
          <w:tab w:val="left" w:pos="432" w:leader="none"/>
        </w:tabs>
        <w:ind w:hanging="432" w:start="432" w:end="0"/>
        <w:jc w:val="both"/>
        <w:rPr/>
      </w:pPr>
      <w:r>
        <w:rPr/>
        <w:t>rank within industry/industry risk/trends</w:t>
      </w:r>
    </w:p>
    <w:p>
      <w:pPr>
        <w:pStyle w:val="Normal"/>
        <w:numPr>
          <w:ilvl w:val="0"/>
          <w:numId w:val="4"/>
        </w:numPr>
        <w:tabs>
          <w:tab w:val="clear" w:pos="8640"/>
          <w:tab w:val="left" w:pos="432" w:leader="none"/>
        </w:tabs>
        <w:ind w:hanging="432" w:start="432" w:end="0"/>
        <w:jc w:val="both"/>
        <w:rPr>
          <w:del w:id="345" w:author="Molly Mathes" w:date="2000-09-28T16:35:00Z"/>
        </w:rPr>
      </w:pPr>
      <w:del w:id="344" w:author="Molly Mathes" w:date="2000-09-28T16:35:00Z">
        <w:r>
          <w:rPr/>
          <w:delText>company reputation</w:delText>
        </w:r>
      </w:del>
    </w:p>
    <w:p>
      <w:pPr>
        <w:pStyle w:val="Normal"/>
        <w:numPr>
          <w:ilvl w:val="0"/>
          <w:numId w:val="4"/>
        </w:numPr>
        <w:tabs>
          <w:tab w:val="clear" w:pos="8640"/>
          <w:tab w:val="left" w:pos="432" w:leader="none"/>
        </w:tabs>
        <w:ind w:hanging="432" w:start="432" w:end="0"/>
        <w:jc w:val="both"/>
        <w:rPr/>
      </w:pPr>
      <w:r>
        <w:rPr/>
        <w:t>strategic direction</w:t>
      </w:r>
    </w:p>
    <w:p>
      <w:pPr>
        <w:pStyle w:val="Normal"/>
        <w:numPr>
          <w:ilvl w:val="0"/>
          <w:numId w:val="4"/>
        </w:numPr>
        <w:tabs>
          <w:tab w:val="clear" w:pos="8640"/>
          <w:tab w:val="left" w:pos="432" w:leader="none"/>
        </w:tabs>
        <w:ind w:hanging="432" w:start="432" w:end="0"/>
        <w:jc w:val="both"/>
        <w:rPr/>
      </w:pPr>
      <w:r>
        <w:rPr/>
        <w:t>trading activities and controls</w:t>
      </w:r>
    </w:p>
    <w:p>
      <w:pPr>
        <w:pStyle w:val="Normal"/>
        <w:numPr>
          <w:ilvl w:val="0"/>
          <w:numId w:val="4"/>
        </w:numPr>
        <w:tabs>
          <w:tab w:val="clear" w:pos="8640"/>
          <w:tab w:val="left" w:pos="432" w:leader="none"/>
        </w:tabs>
        <w:ind w:hanging="432" w:start="432" w:end="0"/>
        <w:jc w:val="both"/>
        <w:rPr/>
      </w:pPr>
      <w:r>
        <w:rPr/>
        <w:t>sovereign risk</w:t>
      </w:r>
    </w:p>
    <w:p>
      <w:pPr>
        <w:pStyle w:val="Normal"/>
        <w:numPr>
          <w:ilvl w:val="0"/>
          <w:numId w:val="4"/>
        </w:numPr>
        <w:tabs>
          <w:tab w:val="clear" w:pos="8640"/>
          <w:tab w:val="left" w:pos="432" w:leader="none"/>
        </w:tabs>
        <w:ind w:hanging="432" w:start="432" w:end="0"/>
        <w:jc w:val="both"/>
        <w:rPr/>
      </w:pPr>
      <w:ins w:id="346" w:author="Molly Mathes" w:date="2000-09-26T14:31:00Z">
        <w:r>
          <w:rPr/>
          <w:t>i</w:t>
        </w:r>
      </w:ins>
      <w:del w:id="347" w:author="Molly Mathes" w:date="2000-09-26T14:31:00Z">
        <w:r>
          <w:rPr/>
          <w:delText>I</w:delText>
        </w:r>
      </w:del>
      <w:r>
        <w:rPr/>
        <w:t>mpact of current developments, such as</w:t>
      </w:r>
      <w:del w:id="348" w:author="Molly Mathes" w:date="2000-09-26T14:31:00Z">
        <w:r>
          <w:rPr/>
          <w:delText>,</w:delText>
        </w:r>
      </w:del>
      <w:r>
        <w:rPr/>
        <w:t xml:space="preserve"> mergers or acquisitions</w:t>
      </w:r>
      <w:del w:id="349" w:author="Molly Mathes" w:date="2000-09-26T14:31:00Z">
        <w:r>
          <w:rPr/>
          <w:delText>.</w:delText>
        </w:r>
      </w:del>
    </w:p>
    <w:p>
      <w:pPr>
        <w:pStyle w:val="Normal"/>
        <w:numPr>
          <w:ilvl w:val="0"/>
          <w:numId w:val="4"/>
        </w:numPr>
        <w:tabs>
          <w:tab w:val="clear" w:pos="8640"/>
          <w:tab w:val="left" w:pos="432" w:leader="none"/>
        </w:tabs>
        <w:ind w:hanging="432" w:start="432" w:end="0"/>
        <w:jc w:val="both"/>
        <w:rPr/>
      </w:pPr>
      <w:ins w:id="350" w:author="Molly Mathes" w:date="2000-09-26T14:31:00Z">
        <w:r>
          <w:rPr/>
          <w:t>p</w:t>
        </w:r>
      </w:ins>
      <w:del w:id="351" w:author="Molly Mathes" w:date="2000-09-26T14:31:00Z">
        <w:r>
          <w:rPr/>
          <w:delText>P</w:delText>
        </w:r>
      </w:del>
      <w:r>
        <w:rPr/>
        <w:t xml:space="preserve">rimary and </w:t>
      </w:r>
      <w:ins w:id="352" w:author="Molly Mathes" w:date="2000-09-26T14:31:00Z">
        <w:r>
          <w:rPr/>
          <w:t>s</w:t>
        </w:r>
      </w:ins>
      <w:del w:id="353" w:author="Molly Mathes" w:date="2000-09-26T14:31:00Z">
        <w:r>
          <w:rPr/>
          <w:delText>S</w:delText>
        </w:r>
      </w:del>
      <w:r>
        <w:rPr/>
        <w:t>econdary sources of repayment</w:t>
      </w:r>
      <w:del w:id="354" w:author="Molly Mathes" w:date="2000-09-26T14:32:00Z">
        <w:r>
          <w:rPr/>
          <w:delText>.</w:delText>
        </w:r>
      </w:del>
    </w:p>
    <w:p>
      <w:pPr>
        <w:pStyle w:val="Normal"/>
        <w:ind w:start="288" w:end="0"/>
        <w:jc w:val="both"/>
        <w:rPr/>
      </w:pPr>
      <w:r>
        <w:rPr/>
      </w:r>
    </w:p>
    <w:p>
      <w:pPr>
        <w:pStyle w:val="Normal"/>
        <w:jc w:val="both"/>
        <w:rPr/>
      </w:pPr>
      <w:r>
        <w:rPr/>
        <w:t xml:space="preserve">If public ratings are available, CRM </w:t>
      </w:r>
      <w:ins w:id="355" w:author="Molly Mathes" w:date="2000-09-26T14:32:00Z">
        <w:r>
          <w:rPr/>
          <w:t xml:space="preserve">and PEC </w:t>
        </w:r>
      </w:ins>
      <w:r>
        <w:rPr/>
        <w:t>utilize</w:t>
      </w:r>
      <w:del w:id="356" w:author="Molly Mathes" w:date="2000-09-26T14:32:00Z">
        <w:r>
          <w:rPr/>
          <w:delText>s</w:delText>
        </w:r>
      </w:del>
      <w:r>
        <w:rPr/>
        <w:t xml:space="preserve"> these ratings as a benchmark when establishing </w:t>
      </w:r>
      <w:ins w:id="357" w:author="Molly Mathes" w:date="2000-09-25T18:10:00Z">
        <w:r>
          <w:rPr/>
          <w:t>MEH</w:t>
        </w:r>
      </w:ins>
      <w:del w:id="358" w:author="Molly Mathes" w:date="2000-09-25T18:10:00Z">
        <w:r>
          <w:rPr/>
          <w:delText>E-</w:delText>
        </w:r>
      </w:del>
      <w:ins w:id="359" w:author="Molly Mathes" w:date="2000-09-25T18:10:00Z">
        <w:r>
          <w:rPr/>
          <w:t xml:space="preserve"> </w:t>
        </w:r>
      </w:ins>
      <w:r>
        <w:rPr/>
        <w:t xml:space="preserve">Ratings.  Additional quantitative data </w:t>
      </w:r>
      <w:ins w:id="360" w:author="Molly Mathes" w:date="2000-09-26T14:32:00Z">
        <w:r>
          <w:rPr/>
          <w:t>may</w:t>
        </w:r>
      </w:ins>
      <w:del w:id="361" w:author="Molly Mathes" w:date="2000-09-26T14:32:00Z">
        <w:r>
          <w:rPr/>
          <w:delText>will</w:delText>
        </w:r>
      </w:del>
      <w:r>
        <w:rPr/>
        <w:t xml:space="preserve"> be analyzed with a financial scoring model that calculates a risk grade for a counterparty using a representative peer group based on profitability, liquidity, debt service and leverage.  These key quantitative results impact the final </w:t>
      </w:r>
      <w:ins w:id="362" w:author="Molly Mathes" w:date="2000-09-25T18:10:00Z">
        <w:r>
          <w:rPr/>
          <w:t>MEH</w:t>
        </w:r>
      </w:ins>
      <w:del w:id="363" w:author="Molly Mathes" w:date="2000-09-25T18:10:00Z">
        <w:r>
          <w:rPr/>
          <w:delText>E-</w:delText>
        </w:r>
      </w:del>
      <w:ins w:id="364" w:author="Molly Mathes" w:date="2000-09-25T18:10:00Z">
        <w:r>
          <w:rPr/>
          <w:t xml:space="preserve"> </w:t>
        </w:r>
      </w:ins>
      <w:r>
        <w:rPr/>
        <w:t>Rating assigned to a counterpart.  However, the quality of the creditworthiness assessment is contingent upon the availability of financial or general public information.</w:t>
      </w:r>
    </w:p>
    <w:p>
      <w:pPr>
        <w:pStyle w:val="Normal"/>
        <w:jc w:val="both"/>
        <w:rPr/>
      </w:pPr>
      <w:r>
        <w:rPr/>
      </w:r>
    </w:p>
    <w:p>
      <w:pPr>
        <w:pStyle w:val="Normal"/>
        <w:jc w:val="both"/>
        <w:rPr/>
      </w:pPr>
      <w:r>
        <w:rPr/>
        <w:t>Qualitative data is obtained from external sources such as reference materials, interviews with counterparty management, analyst commentary and other sources providing tangible insight. The strength and vision of the counterpart</w:t>
      </w:r>
      <w:ins w:id="365" w:author="HUPRI" w:date="2000-08-08T15:50:00Z">
        <w:r>
          <w:rPr/>
          <w:t>y</w:t>
        </w:r>
      </w:ins>
      <w:r>
        <w:rPr/>
        <w:t xml:space="preserve">’s management are critical subjective factors to assess the viability of the counterpart’s business.  This </w:t>
      </w:r>
      <w:ins w:id="366" w:author="Molly Mathes" w:date="2000-09-26T14:34:00Z">
        <w:r>
          <w:rPr/>
          <w:t xml:space="preserve">qualitative </w:t>
        </w:r>
      </w:ins>
      <w:r>
        <w:rPr/>
        <w:t xml:space="preserve">information compliments CRM’s </w:t>
      </w:r>
      <w:ins w:id="367" w:author="Molly Mathes" w:date="2000-09-26T14:33:00Z">
        <w:r>
          <w:rPr/>
          <w:t xml:space="preserve">and PEC’s </w:t>
        </w:r>
      </w:ins>
      <w:r>
        <w:rPr/>
        <w:t>knowledge of the counterparty</w:t>
      </w:r>
      <w:ins w:id="368" w:author="HUPRI" w:date="2000-08-08T15:49:00Z">
        <w:del w:id="369" w:author="Molly Mathes" w:date="2000-09-26T14:34:00Z">
          <w:r>
            <w:rPr/>
            <w:delText>,</w:delText>
          </w:r>
        </w:del>
      </w:ins>
      <w:r>
        <w:rPr/>
        <w:t xml:space="preserve"> gained </w:t>
      </w:r>
      <w:ins w:id="370" w:author="HUPRI" w:date="2000-08-08T15:48:00Z">
        <w:del w:id="371" w:author="Molly Mathes" w:date="2000-09-26T14:34:00Z">
          <w:r>
            <w:rPr/>
            <w:delText xml:space="preserve">not only </w:delText>
          </w:r>
        </w:del>
      </w:ins>
      <w:r>
        <w:rPr/>
        <w:t>through quantitative analysis</w:t>
      </w:r>
      <w:ins w:id="372" w:author="HUPRI" w:date="2000-08-08T15:48:00Z">
        <w:del w:id="373" w:author="Molly Mathes" w:date="2000-09-26T14:34:00Z">
          <w:r>
            <w:rPr/>
            <w:delText>, but also f</w:delText>
          </w:r>
        </w:del>
      </w:ins>
      <w:ins w:id="374" w:author="Molly Mathes" w:date="2000-09-26T14:34:00Z">
        <w:r>
          <w:rPr/>
          <w:t xml:space="preserve"> as well as f</w:t>
        </w:r>
      </w:ins>
      <w:ins w:id="375" w:author="HUPRI" w:date="2000-08-08T15:48:00Z">
        <w:r>
          <w:rPr/>
          <w:t xml:space="preserve">rom </w:t>
        </w:r>
      </w:ins>
      <w:ins w:id="376" w:author="Molly Mathes" w:date="2000-09-26T14:33:00Z">
        <w:r>
          <w:rPr/>
          <w:t xml:space="preserve">any </w:t>
        </w:r>
      </w:ins>
      <w:ins w:id="377" w:author="HUPRI" w:date="2000-08-08T15:48:00Z">
        <w:r>
          <w:rPr/>
          <w:t xml:space="preserve">business history </w:t>
        </w:r>
      </w:ins>
      <w:ins w:id="378" w:author="HUPRI" w:date="2000-08-08T15:48:00Z">
        <w:del w:id="379" w:author="Molly Mathes" w:date="2000-09-26T14:33:00Z">
          <w:r>
            <w:rPr/>
            <w:delText>(if any) w</w:delText>
          </w:r>
        </w:del>
      </w:ins>
      <w:ins w:id="380" w:author="Molly Mathes" w:date="2000-09-26T14:33:00Z">
        <w:r>
          <w:rPr/>
          <w:t>w</w:t>
        </w:r>
      </w:ins>
      <w:ins w:id="381" w:author="HUPRI" w:date="2000-08-08T15:48:00Z">
        <w:r>
          <w:rPr/>
          <w:t xml:space="preserve">ith ENA </w:t>
        </w:r>
      </w:ins>
      <w:ins w:id="382" w:author="Molly Mathes" w:date="2000-09-26T14:33:00Z">
        <w:r>
          <w:rPr/>
          <w:t>or</w:t>
        </w:r>
      </w:ins>
      <w:ins w:id="383" w:author="HUPRI" w:date="2000-08-08T15:48:00Z">
        <w:del w:id="384" w:author="Molly Mathes" w:date="2000-09-26T14:33:00Z">
          <w:r>
            <w:rPr/>
            <w:delText xml:space="preserve">and </w:delText>
          </w:r>
        </w:del>
      </w:ins>
      <w:ins w:id="385" w:author="Molly Mathes" w:date="2000-09-26T14:33:00Z">
        <w:r>
          <w:rPr/>
          <w:t xml:space="preserve"> </w:t>
        </w:r>
      </w:ins>
      <w:ins w:id="386" w:author="HUPRI" w:date="2000-08-08T15:48:00Z">
        <w:r>
          <w:rPr/>
          <w:t>PEC</w:t>
        </w:r>
      </w:ins>
      <w:r>
        <w:rPr/>
        <w:t>.</w:t>
      </w:r>
    </w:p>
    <w:p>
      <w:pPr>
        <w:pStyle w:val="Normal"/>
        <w:jc w:val="both"/>
        <w:rPr/>
      </w:pPr>
      <w:r>
        <w:rPr/>
      </w:r>
    </w:p>
    <w:p>
      <w:pPr>
        <w:pStyle w:val="Normal"/>
        <w:jc w:val="both"/>
        <w:rPr/>
      </w:pPr>
      <w:r>
        <w:rPr/>
        <w:t xml:space="preserve">Once CRM </w:t>
      </w:r>
      <w:ins w:id="387" w:author="Molly Mathes" w:date="2000-09-26T14:35:00Z">
        <w:r>
          <w:rPr/>
          <w:t xml:space="preserve">and PEC </w:t>
        </w:r>
      </w:ins>
      <w:r>
        <w:rPr/>
        <w:t>determine</w:t>
      </w:r>
      <w:del w:id="388" w:author="Molly Mathes" w:date="2000-09-26T14:35:00Z">
        <w:r>
          <w:rPr/>
          <w:delText>s</w:delText>
        </w:r>
      </w:del>
      <w:r>
        <w:rPr/>
        <w:t xml:space="preserve"> the </w:t>
      </w:r>
      <w:ins w:id="389" w:author="Molly Mathes" w:date="2000-09-25T18:11:00Z">
        <w:r>
          <w:rPr/>
          <w:t>MEH</w:t>
        </w:r>
      </w:ins>
      <w:del w:id="390" w:author="Molly Mathes" w:date="2000-09-25T18:11:00Z">
        <w:r>
          <w:rPr/>
          <w:delText>E-</w:delText>
        </w:r>
      </w:del>
      <w:ins w:id="391" w:author="Molly Mathes" w:date="2000-09-25T18:11:00Z">
        <w:r>
          <w:rPr/>
          <w:t xml:space="preserve"> </w:t>
        </w:r>
      </w:ins>
      <w:r>
        <w:rPr/>
        <w:t xml:space="preserve">Rating, certain approvals must be obtained.  If the assigned </w:t>
      </w:r>
      <w:ins w:id="392" w:author="Molly Mathes" w:date="2000-09-25T18:11:00Z">
        <w:r>
          <w:rPr/>
          <w:t>MEH</w:t>
        </w:r>
      </w:ins>
      <w:del w:id="393" w:author="Molly Mathes" w:date="2000-09-25T18:11:00Z">
        <w:r>
          <w:rPr/>
          <w:delText>E-</w:delText>
        </w:r>
      </w:del>
      <w:ins w:id="394" w:author="Molly Mathes" w:date="2000-09-25T18:11:00Z">
        <w:r>
          <w:rPr/>
          <w:t xml:space="preserve"> </w:t>
        </w:r>
      </w:ins>
      <w:r>
        <w:rPr/>
        <w:t xml:space="preserve">Rating is consistent with the public credit rating, CRM </w:t>
      </w:r>
      <w:ins w:id="395" w:author="Molly Mathes" w:date="2000-09-28T16:37:00Z">
        <w:r>
          <w:rPr/>
          <w:t>and PEC</w:t>
        </w:r>
      </w:ins>
      <w:del w:id="396" w:author="Molly Mathes" w:date="2000-09-28T16:37:00Z">
        <w:r>
          <w:rPr/>
          <w:delText xml:space="preserve">level </w:delText>
        </w:r>
      </w:del>
      <w:ins w:id="397" w:author="Molly Mathes" w:date="2000-09-28T16:37:00Z">
        <w:r>
          <w:rPr/>
          <w:t xml:space="preserve"> credit analysts</w:t>
        </w:r>
      </w:ins>
      <w:del w:id="398" w:author="Molly Mathes" w:date="2000-09-28T16:38:00Z">
        <w:r>
          <w:rPr/>
          <w:delText xml:space="preserve">personnel </w:delText>
        </w:r>
      </w:del>
      <w:ins w:id="399" w:author="Molly Mathes" w:date="2000-09-28T16:38:00Z">
        <w:r>
          <w:rPr/>
          <w:t xml:space="preserve"> </w:t>
        </w:r>
      </w:ins>
      <w:r>
        <w:rPr/>
        <w:t xml:space="preserve">have the authority to approve the internal rating.  A CRM Manager must approve counterparts whose public rating is not consistent with the assigned </w:t>
      </w:r>
      <w:ins w:id="400" w:author="Molly Mathes" w:date="2000-09-25T18:11:00Z">
        <w:r>
          <w:rPr/>
          <w:t>MEH</w:t>
        </w:r>
      </w:ins>
      <w:del w:id="401" w:author="Molly Mathes" w:date="2000-09-25T18:11:00Z">
        <w:r>
          <w:rPr/>
          <w:delText>E-</w:delText>
        </w:r>
      </w:del>
      <w:ins w:id="402" w:author="Molly Mathes" w:date="2000-09-25T18:11:00Z">
        <w:r>
          <w:rPr/>
          <w:t xml:space="preserve"> </w:t>
        </w:r>
      </w:ins>
      <w:r>
        <w:rPr/>
        <w:t xml:space="preserve">Rating.  Rating equivalents are based upon the scale found in Appendix I.  A CRM Manager must also approve </w:t>
      </w:r>
      <w:ins w:id="403" w:author="Molly Mathes" w:date="2000-09-25T18:11:00Z">
        <w:r>
          <w:rPr/>
          <w:t>MEH</w:t>
        </w:r>
      </w:ins>
      <w:del w:id="404" w:author="Molly Mathes" w:date="2000-09-25T18:11:00Z">
        <w:r>
          <w:rPr/>
          <w:delText>E-</w:delText>
        </w:r>
      </w:del>
      <w:ins w:id="405" w:author="Molly Mathes" w:date="2000-09-25T18:11:00Z">
        <w:r>
          <w:rPr/>
          <w:t xml:space="preserve"> </w:t>
        </w:r>
      </w:ins>
      <w:r>
        <w:rPr/>
        <w:t>Ratings assigned to all non-publicly rated counterparts.</w:t>
      </w:r>
    </w:p>
    <w:p>
      <w:pPr>
        <w:pStyle w:val="BodyText3"/>
        <w:spacing w:before="0" w:after="0"/>
        <w:rPr/>
      </w:pPr>
      <w:r>
        <w:rPr/>
      </w:r>
    </w:p>
    <w:p>
      <w:pPr>
        <w:pStyle w:val="Normal"/>
        <w:rPr>
          <w:b/>
          <w:i/>
          <w:i/>
        </w:rPr>
      </w:pPr>
      <w:r>
        <w:rPr>
          <w:b/>
          <w:i/>
        </w:rPr>
        <w:t>Credit Limits</w:t>
      </w:r>
    </w:p>
    <w:p>
      <w:pPr>
        <w:pStyle w:val="Normal"/>
        <w:rPr>
          <w:b/>
          <w:i/>
          <w:i/>
        </w:rPr>
      </w:pPr>
      <w:r>
        <w:rPr>
          <w:b/>
          <w:i/>
        </w:rPr>
      </w:r>
    </w:p>
    <w:p>
      <w:pPr>
        <w:pStyle w:val="BodyText3"/>
        <w:spacing w:before="0" w:after="0"/>
        <w:rPr>
          <w:del w:id="465" w:author="Molly Mathes" w:date="2000-10-02T18:02:00Z"/>
        </w:rPr>
      </w:pPr>
      <w:r>
        <w:rPr/>
        <w:t xml:space="preserve">In assessing counterparty creditworthiness, CRM </w:t>
      </w:r>
      <w:ins w:id="406" w:author="Molly Mathes" w:date="2000-09-26T14:35:00Z">
        <w:r>
          <w:rPr/>
          <w:t xml:space="preserve">and PEC </w:t>
        </w:r>
      </w:ins>
      <w:r>
        <w:rPr/>
        <w:t xml:space="preserve">will establish one global credit limit for </w:t>
      </w:r>
      <w:ins w:id="407" w:author="Molly Mathes" w:date="2000-09-26T14:42:00Z">
        <w:r>
          <w:rPr/>
          <w:t xml:space="preserve">MEH </w:t>
        </w:r>
      </w:ins>
      <w:r>
        <w:rPr/>
        <w:t xml:space="preserve">active </w:t>
      </w:r>
      <w:del w:id="408" w:author="Molly Mathes" w:date="2000-09-26T14:42:00Z">
        <w:r>
          <w:rPr/>
          <w:delText xml:space="preserve">Company </w:delText>
        </w:r>
      </w:del>
      <w:r>
        <w:rPr/>
        <w:t>counterparts</w:t>
      </w:r>
      <w:del w:id="409" w:author="HUPRI" w:date="2000-08-07T10:47:00Z">
        <w:r>
          <w:rPr/>
          <w:delText>.</w:delText>
        </w:r>
      </w:del>
      <w:ins w:id="410" w:author="Molly Mathes" w:date="2000-09-26T14:36:00Z">
        <w:r>
          <w:rPr/>
          <w:t xml:space="preserve">.  </w:t>
        </w:r>
      </w:ins>
      <w:del w:id="411" w:author="HUPRI" w:date="2000-08-07T10:47:00Z">
        <w:r>
          <w:rPr/>
          <w:delText>.</w:delText>
        </w:r>
      </w:del>
      <w:del w:id="412" w:author="Molly Mathes" w:date="2000-09-26T14:36:00Z">
        <w:r>
          <w:rPr/>
          <w:delText xml:space="preserve"> </w:delText>
        </w:r>
      </w:del>
      <w:del w:id="413" w:author="HUPRI" w:date="2000-08-07T10:47:00Z">
        <w:r>
          <w:rPr/>
          <w:delText xml:space="preserve">Limits will include a calculation based on the equity position of the L.L.C. Partners (see Appendix I.)  </w:delText>
        </w:r>
      </w:del>
      <w:del w:id="414" w:author="HUPRI" w:date="2000-08-08T15:50:00Z">
        <w:r>
          <w:rPr/>
          <w:delText xml:space="preserve">reflecting the amount of equity the partner’s are willing to risk when transacting with a given counterpart. </w:delText>
        </w:r>
      </w:del>
      <w:r>
        <w:rPr/>
        <w:t xml:space="preserve">These limits will provide a framework to monitor exposure against limits and to manage </w:t>
      </w:r>
      <w:ins w:id="415" w:author="HUPRI" w:date="2000-08-08T15:50:00Z">
        <w:r>
          <w:rPr/>
          <w:t>MEH’s</w:t>
        </w:r>
      </w:ins>
      <w:ins w:id="416" w:author="HUPRI" w:date="2000-08-08T15:50:00Z">
        <w:del w:id="417" w:author="Molly Mathes" w:date="2000-09-26T14:35:00Z">
          <w:r>
            <w:rPr/>
            <w:delText xml:space="preserve"> </w:delText>
          </w:r>
        </w:del>
      </w:ins>
      <w:del w:id="418" w:author="HUPRI" w:date="2000-08-08T15:50:00Z">
        <w:r>
          <w:rPr/>
          <w:delText>the</w:delText>
        </w:r>
      </w:del>
      <w:del w:id="419" w:author="Molly Mathes" w:date="2000-09-26T14:35:00Z">
        <w:r>
          <w:rPr/>
          <w:delText xml:space="preserve"> </w:delText>
        </w:r>
      </w:del>
      <w:del w:id="420" w:author="HUPRI" w:date="2000-08-08T15:50:00Z">
        <w:r>
          <w:rPr/>
          <w:delText>Company’s</w:delText>
        </w:r>
      </w:del>
      <w:r>
        <w:rPr/>
        <w:t xml:space="preserve"> concentration of exposure to a particular counterparty or group of counterparts.</w:t>
      </w:r>
      <w:del w:id="421" w:author="Molly Mathes" w:date="2000-10-02T18:02:00Z">
        <w:r>
          <w:rPr/>
          <w:delText xml:space="preserve"> </w:delText>
        </w:r>
      </w:del>
      <w:del w:id="422" w:author="Molly Mathes" w:date="2000-09-26T14:37:00Z">
        <w:r>
          <w:rPr/>
          <w:delText xml:space="preserve"> CRM will make recommendations for credit limits</w:delText>
        </w:r>
      </w:del>
      <w:ins w:id="423" w:author="HUPRI" w:date="2000-08-07T14:31:00Z">
        <w:del w:id="424" w:author="Molly Mathes" w:date="2000-09-26T14:37:00Z">
          <w:r>
            <w:rPr/>
            <w:delText xml:space="preserve"> to appropriate credit personnel at PEC </w:delText>
          </w:r>
        </w:del>
      </w:ins>
      <w:ins w:id="425" w:author="HUPRI" w:date="2000-08-08T15:50:00Z">
        <w:del w:id="426" w:author="Molly Mathes" w:date="2000-09-26T14:37:00Z">
          <w:r>
            <w:rPr/>
            <w:delText xml:space="preserve">and ENA </w:delText>
          </w:r>
        </w:del>
      </w:ins>
      <w:ins w:id="427" w:author="HUPRI" w:date="2000-08-07T14:31:00Z">
        <w:del w:id="428" w:author="Molly Mathes" w:date="2000-09-26T14:37:00Z">
          <w:r>
            <w:rPr/>
            <w:delText>for final approval</w:delText>
          </w:r>
        </w:del>
      </w:ins>
      <w:ins w:id="429" w:author="pburgen" w:date="2000-08-07T13:24:00Z">
        <w:del w:id="430" w:author="HUPRI" w:date="2000-08-07T14:32:00Z">
          <w:r>
            <w:rPr/>
            <w:delText>[To Whom, The Board??? Or PEC Parent??]</w:delText>
          </w:r>
        </w:del>
      </w:ins>
      <w:del w:id="431" w:author="HUPRI" w:date="2000-08-07T14:32:00Z">
        <w:r>
          <w:rPr/>
          <w:delText xml:space="preserve"> </w:delText>
        </w:r>
      </w:del>
      <w:del w:id="432" w:author="HUPRI" w:date="2000-08-07T10:47:00Z">
        <w:r>
          <w:rPr/>
          <w:delText xml:space="preserve">to the MEHCRC for final approval.  </w:delText>
        </w:r>
      </w:del>
      <w:del w:id="433" w:author="Molly Mathes" w:date="2000-09-26T14:41:00Z">
        <w:r>
          <w:rPr/>
          <w:delText>Limits are subject to review and recommended adjustment by CRM</w:delText>
        </w:r>
      </w:del>
      <w:del w:id="434" w:author="HUPRI" w:date="2000-08-07T10:48:00Z">
        <w:r>
          <w:rPr/>
          <w:delText>, with final approval by the MEHCRC</w:delText>
        </w:r>
      </w:del>
      <w:ins w:id="435" w:author="HUPRI" w:date="2000-08-07T10:48:00Z">
        <w:del w:id="436" w:author="Molly Mathes" w:date="2000-09-26T14:41:00Z">
          <w:r>
            <w:rPr/>
            <w:delText xml:space="preserve">in coordination with appropriate </w:delText>
          </w:r>
        </w:del>
      </w:ins>
      <w:ins w:id="437" w:author="HUPRI" w:date="2000-08-07T12:32:00Z">
        <w:del w:id="438" w:author="Molly Mathes" w:date="2000-09-26T14:41:00Z">
          <w:r>
            <w:rPr/>
            <w:delText xml:space="preserve">credit </w:delText>
          </w:r>
        </w:del>
      </w:ins>
      <w:ins w:id="439" w:author="HUPRI" w:date="2000-08-07T10:48:00Z">
        <w:del w:id="440" w:author="Molly Mathes" w:date="2000-09-26T14:41:00Z">
          <w:r>
            <w:rPr/>
            <w:delText>pe</w:delText>
          </w:r>
        </w:del>
      </w:ins>
      <w:ins w:id="441" w:author="HUPRI" w:date="2000-08-07T12:32:00Z">
        <w:del w:id="442" w:author="Molly Mathes" w:date="2000-09-26T14:41:00Z">
          <w:r>
            <w:rPr/>
            <w:delText>r</w:delText>
          </w:r>
        </w:del>
      </w:ins>
      <w:ins w:id="443" w:author="HUPRI" w:date="2000-08-07T10:48:00Z">
        <w:del w:id="444" w:author="Molly Mathes" w:date="2000-09-26T14:41:00Z">
          <w:r>
            <w:rPr/>
            <w:delText>sonnel from PEC</w:delText>
          </w:r>
        </w:del>
      </w:ins>
      <w:ins w:id="445" w:author="HUPRI" w:date="2000-08-08T15:51:00Z">
        <w:del w:id="446" w:author="Molly Mathes" w:date="2000-09-26T14:41:00Z">
          <w:r>
            <w:rPr/>
            <w:delText xml:space="preserve"> and ENA</w:delText>
          </w:r>
        </w:del>
      </w:ins>
      <w:del w:id="447" w:author="Molly Mathes" w:date="2000-09-26T14:41:00Z">
        <w:r>
          <w:rPr/>
          <w:delText xml:space="preserve">.  </w:delText>
        </w:r>
      </w:del>
      <w:del w:id="448" w:author="Molly Mathes" w:date="2000-09-26T14:37:00Z">
        <w:r>
          <w:rPr/>
          <w:delText xml:space="preserve"> </w:delText>
        </w:r>
      </w:del>
      <w:del w:id="449" w:author="Molly Mathes" w:date="2000-10-02T18:01:00Z">
        <w:r>
          <w:rPr/>
          <w:delText xml:space="preserve">To the extent a counterpart’s exposure exceeds its pre-assigned limit, the overage should be reported to </w:delText>
        </w:r>
      </w:del>
      <w:del w:id="450" w:author="Molly Mathes" w:date="2000-09-26T14:41:00Z">
        <w:r>
          <w:rPr/>
          <w:delText>the</w:delText>
        </w:r>
      </w:del>
      <w:del w:id="451" w:author="HUPRI" w:date="2000-08-07T10:48:00Z">
        <w:r>
          <w:rPr/>
          <w:delText xml:space="preserve"> MEHCRC</w:delText>
        </w:r>
      </w:del>
      <w:ins w:id="452" w:author="HUPRI" w:date="2000-08-07T10:48:00Z">
        <w:del w:id="453" w:author="Molly Mathes" w:date="2000-10-02T17:20:00Z">
          <w:r>
            <w:rPr/>
            <w:delText>credit personnel at</w:delText>
          </w:r>
        </w:del>
      </w:ins>
      <w:ins w:id="454" w:author="HUPRI" w:date="2000-08-07T10:48:00Z">
        <w:del w:id="455" w:author="Molly Mathes" w:date="2000-10-02T18:01:00Z">
          <w:r>
            <w:rPr/>
            <w:delText xml:space="preserve"> </w:delText>
          </w:r>
        </w:del>
      </w:ins>
      <w:ins w:id="456" w:author="HUPRI" w:date="2000-08-07T10:48:00Z">
        <w:del w:id="457" w:author="Molly Mathes" w:date="2000-09-26T14:40:00Z">
          <w:r>
            <w:rPr/>
            <w:delText>ENA</w:delText>
          </w:r>
        </w:del>
      </w:ins>
      <w:ins w:id="458" w:author="pburgen" w:date="2000-08-07T13:25:00Z">
        <w:del w:id="459" w:author="HUPRI" w:date="2000-08-08T15:51:00Z">
          <w:r>
            <w:rPr/>
            <w:delText xml:space="preserve"> </w:delText>
          </w:r>
        </w:del>
      </w:ins>
      <w:del w:id="460" w:author="HUPRI" w:date="2000-08-08T15:51:00Z">
        <w:r>
          <w:rPr/>
          <w:delText>Corp.</w:delText>
        </w:r>
      </w:del>
      <w:del w:id="461" w:author="Molly Mathes" w:date="2000-10-02T18:01:00Z">
        <w:r>
          <w:rPr/>
          <w:delText xml:space="preserve"> </w:delText>
        </w:r>
      </w:del>
      <w:ins w:id="462" w:author="HUPRI" w:date="2000-08-07T10:48:00Z">
        <w:del w:id="463" w:author="Molly Mathes" w:date="2000-10-02T18:01:00Z">
          <w:r>
            <w:rPr/>
            <w:delText>and PEC</w:delText>
          </w:r>
        </w:del>
      </w:ins>
      <w:del w:id="464" w:author="Molly Mathes" w:date="2000-10-02T18:01:00Z">
        <w:r>
          <w:rPr/>
          <w:delText>.</w:delText>
        </w:r>
      </w:del>
    </w:p>
    <w:p>
      <w:pPr>
        <w:pStyle w:val="BodyText3"/>
        <w:jc w:val="both"/>
        <w:rPr/>
      </w:pPr>
      <w:r>
        <w:rPr/>
      </w:r>
    </w:p>
    <w:p>
      <w:pPr>
        <w:pStyle w:val="Normal"/>
        <w:jc w:val="both"/>
        <w:rPr>
          <w:ins w:id="467" w:author="Molly Mathes" w:date="2000-10-02T18:02:00Z"/>
        </w:rPr>
      </w:pPr>
      <w:ins w:id="466" w:author="Molly Mathes" w:date="2000-10-02T18:02:00Z">
        <w:r>
          <w:rPr/>
        </w:r>
      </w:ins>
    </w:p>
    <w:p>
      <w:pPr>
        <w:pStyle w:val="Normal"/>
        <w:jc w:val="both"/>
        <w:rPr>
          <w:b/>
          <w:i/>
          <w:i/>
          <w:ins w:id="469" w:author="Molly Mathes" w:date="2000-09-25T17:50:00Z"/>
        </w:rPr>
      </w:pPr>
      <w:ins w:id="468" w:author="Molly Mathes" w:date="2000-09-25T17:50:00Z">
        <w:r>
          <w:rPr>
            <w:b/>
            <w:i/>
          </w:rPr>
          <w:t>Tenor Limits</w:t>
        </w:r>
      </w:ins>
    </w:p>
    <w:p>
      <w:pPr>
        <w:pStyle w:val="BodyText2"/>
        <w:numPr>
          <w:ilvl w:val="0"/>
          <w:numId w:val="0"/>
        </w:numPr>
        <w:ind w:hanging="0" w:start="0"/>
        <w:jc w:val="both"/>
        <w:rPr>
          <w:b/>
          <w:i w:val="false"/>
          <w:i w:val="false"/>
          <w:ins w:id="471" w:author="Molly Mathes" w:date="2000-09-25T17:50:00Z"/>
        </w:rPr>
      </w:pPr>
      <w:ins w:id="470" w:author="Molly Mathes" w:date="2000-09-25T17:50:00Z">
        <w:r>
          <w:rPr>
            <w:b/>
            <w:i w:val="false"/>
          </w:rPr>
        </w:r>
      </w:ins>
    </w:p>
    <w:p>
      <w:pPr>
        <w:pStyle w:val="BodyText2"/>
        <w:numPr>
          <w:ilvl w:val="0"/>
          <w:numId w:val="0"/>
        </w:numPr>
        <w:ind w:hanging="0" w:start="0"/>
        <w:jc w:val="both"/>
        <w:rPr>
          <w:ins w:id="483" w:author="Molly Mathes" w:date="2000-09-25T17:50:00Z"/>
        </w:rPr>
      </w:pPr>
      <w:ins w:id="472" w:author="Molly Mathes" w:date="2000-09-25T17:50:00Z">
        <w:r>
          <w:rPr>
            <w:i w:val="false"/>
          </w:rPr>
          <w:t xml:space="preserve">In addition to </w:t>
        </w:r>
      </w:ins>
      <w:ins w:id="473" w:author="Molly Mathes" w:date="2000-09-26T14:41:00Z">
        <w:r>
          <w:rPr>
            <w:i w:val="false"/>
          </w:rPr>
          <w:t xml:space="preserve">granting </w:t>
        </w:r>
      </w:ins>
      <w:ins w:id="474" w:author="Molly Mathes" w:date="2000-09-25T17:50:00Z">
        <w:r>
          <w:rPr>
            <w:i w:val="false"/>
          </w:rPr>
          <w:t xml:space="preserve">a global credit limit, CRM </w:t>
        </w:r>
      </w:ins>
      <w:ins w:id="475" w:author="Molly Mathes" w:date="2000-09-26T14:41:00Z">
        <w:r>
          <w:rPr>
            <w:i w:val="false"/>
          </w:rPr>
          <w:t xml:space="preserve">and PEC </w:t>
        </w:r>
      </w:ins>
      <w:ins w:id="476" w:author="Molly Mathes" w:date="2000-09-25T17:50:00Z">
        <w:r>
          <w:rPr>
            <w:i w:val="false"/>
          </w:rPr>
          <w:t xml:space="preserve">will </w:t>
        </w:r>
      </w:ins>
      <w:ins w:id="477" w:author="Molly Mathes" w:date="2000-09-26T14:41:00Z">
        <w:r>
          <w:rPr>
            <w:i w:val="false"/>
          </w:rPr>
          <w:t>establish o</w:t>
        </w:r>
      </w:ins>
      <w:ins w:id="478" w:author="Molly Mathes" w:date="2000-09-25T17:50:00Z">
        <w:r>
          <w:rPr>
            <w:i w:val="false"/>
          </w:rPr>
          <w:t xml:space="preserve">ne global tenor limit (i.e., maximum term to maturity) for </w:t>
        </w:r>
      </w:ins>
      <w:ins w:id="479" w:author="Molly Mathes" w:date="2000-09-26T14:42:00Z">
        <w:r>
          <w:rPr>
            <w:i w:val="false"/>
          </w:rPr>
          <w:t xml:space="preserve">MEH </w:t>
        </w:r>
      </w:ins>
      <w:ins w:id="480" w:author="Molly Mathes" w:date="2000-09-25T17:50:00Z">
        <w:r>
          <w:rPr>
            <w:i w:val="false"/>
          </w:rPr>
          <w:t>active counterpart</w:t>
        </w:r>
      </w:ins>
      <w:ins w:id="481" w:author="Molly Mathes" w:date="2000-09-26T14:42:00Z">
        <w:r>
          <w:rPr>
            <w:i w:val="false"/>
          </w:rPr>
          <w:t>s</w:t>
        </w:r>
      </w:ins>
      <w:ins w:id="482" w:author="Molly Mathes" w:date="2000-09-25T17:50:00Z">
        <w:r>
          <w:rPr>
            <w:i w:val="false"/>
          </w:rPr>
          <w:t>.  Tenor limits serve to outline the maximum guideline of acceptable risk for long-term transactions.  Credit risk increases with maturity, primarily due to the following reasons:</w:t>
        </w:r>
      </w:ins>
    </w:p>
    <w:p>
      <w:pPr>
        <w:pStyle w:val="BodyText2"/>
        <w:numPr>
          <w:ilvl w:val="0"/>
          <w:numId w:val="0"/>
        </w:numPr>
        <w:ind w:hanging="0" w:start="0"/>
        <w:jc w:val="both"/>
        <w:rPr>
          <w:i w:val="false"/>
          <w:i w:val="false"/>
          <w:ins w:id="485" w:author="Molly Mathes" w:date="2000-09-25T17:50:00Z"/>
        </w:rPr>
      </w:pPr>
      <w:ins w:id="484" w:author="Molly Mathes" w:date="2000-09-25T17:50:00Z">
        <w:r>
          <w:rPr>
            <w:i w:val="false"/>
          </w:rPr>
        </w:r>
      </w:ins>
    </w:p>
    <w:p>
      <w:pPr>
        <w:pStyle w:val="BodyText2"/>
        <w:numPr>
          <w:ilvl w:val="0"/>
          <w:numId w:val="5"/>
        </w:numPr>
        <w:jc w:val="both"/>
        <w:rPr>
          <w:i w:val="false"/>
          <w:i w:val="false"/>
          <w:ins w:id="487" w:author="Molly Mathes" w:date="2000-09-25T17:50:00Z"/>
        </w:rPr>
      </w:pPr>
      <w:ins w:id="486" w:author="Molly Mathes" w:date="2000-09-25T17:50:00Z">
        <w:r>
          <w:rPr>
            <w:i w:val="false"/>
          </w:rPr>
          <w:t>greater probability of a counterparty default,</w:t>
        </w:r>
      </w:ins>
    </w:p>
    <w:p>
      <w:pPr>
        <w:pStyle w:val="BodyText2"/>
        <w:numPr>
          <w:ilvl w:val="0"/>
          <w:numId w:val="5"/>
        </w:numPr>
        <w:jc w:val="both"/>
        <w:rPr>
          <w:i w:val="false"/>
          <w:i w:val="false"/>
          <w:ins w:id="489" w:author="Molly Mathes" w:date="2000-09-25T17:50:00Z"/>
        </w:rPr>
      </w:pPr>
      <w:ins w:id="488" w:author="Molly Mathes" w:date="2000-09-25T17:50:00Z">
        <w:r>
          <w:rPr>
            <w:i w:val="false"/>
          </w:rPr>
          <w:t>higher volatility or change in market prices that leads to increased credit exposure, and</w:t>
        </w:r>
      </w:ins>
    </w:p>
    <w:p>
      <w:pPr>
        <w:pStyle w:val="BodyText2"/>
        <w:numPr>
          <w:ilvl w:val="0"/>
          <w:numId w:val="5"/>
        </w:numPr>
        <w:jc w:val="both"/>
        <w:rPr>
          <w:i w:val="false"/>
          <w:i w:val="false"/>
          <w:ins w:id="491" w:author="Molly Mathes" w:date="2000-09-25T17:50:00Z"/>
        </w:rPr>
      </w:pPr>
      <w:ins w:id="490" w:author="Molly Mathes" w:date="2000-09-25T17:50:00Z">
        <w:r>
          <w:rPr>
            <w:i w:val="false"/>
          </w:rPr>
          <w:t>larger volumes on average for longer-term deals.</w:t>
        </w:r>
      </w:ins>
    </w:p>
    <w:p>
      <w:pPr>
        <w:pStyle w:val="BodyText2"/>
        <w:jc w:val="both"/>
        <w:rPr>
          <w:i w:val="false"/>
          <w:i w:val="false"/>
          <w:ins w:id="493" w:author="Molly Mathes" w:date="2000-09-25T17:50:00Z"/>
        </w:rPr>
      </w:pPr>
      <w:ins w:id="492" w:author="Molly Mathes" w:date="2000-09-25T17:50:00Z">
        <w:r>
          <w:rPr>
            <w:i w:val="false"/>
          </w:rPr>
        </w:r>
      </w:ins>
    </w:p>
    <w:p>
      <w:pPr>
        <w:pStyle w:val="BodyText3"/>
        <w:spacing w:before="0" w:after="0"/>
        <w:rPr>
          <w:i/>
          <w:i/>
          <w:del w:id="495" w:author="Molly Mathes" w:date="2000-09-25T17:50:00Z"/>
        </w:rPr>
      </w:pPr>
      <w:del w:id="494" w:author="Molly Mathes" w:date="2000-09-25T17:50:00Z">
        <w:r>
          <w:rPr>
            <w:i/>
          </w:rPr>
        </w:r>
      </w:del>
    </w:p>
    <w:p>
      <w:pPr>
        <w:pStyle w:val="BodyText3"/>
        <w:jc w:val="both"/>
        <w:rPr>
          <w:ins w:id="497" w:author="Molly Mathes" w:date="2000-10-02T17:27:00Z"/>
        </w:rPr>
      </w:pPr>
      <w:ins w:id="496" w:author="Molly Mathes" w:date="2000-10-02T17:27:00Z">
        <w:r>
          <w:rPr/>
          <w:t>Both quantitative and qualitative information can provide input to CRM’s decision on recommended limits.  MEH’s credit risk appetite to counterparts, anticipated volume of business with a counterparty and the counterpart’s size relative to the applicable industry also impacts the credit limit.</w:t>
        </w:r>
      </w:ins>
    </w:p>
    <w:p>
      <w:pPr>
        <w:pStyle w:val="Normal"/>
        <w:jc w:val="both"/>
        <w:rPr>
          <w:ins w:id="499" w:author="Molly Mathes" w:date="2000-10-02T17:54:00Z"/>
        </w:rPr>
      </w:pPr>
      <w:ins w:id="498" w:author="Molly Mathes" w:date="2000-10-02T17:54:00Z">
        <w:r>
          <w:rPr/>
        </w:r>
      </w:ins>
    </w:p>
    <w:p>
      <w:pPr>
        <w:pStyle w:val="Normal"/>
        <w:jc w:val="both"/>
        <w:rPr>
          <w:ins w:id="541" w:author="Molly Mathes" w:date="2000-10-02T17:29:00Z"/>
        </w:rPr>
      </w:pPr>
      <w:ins w:id="500" w:author="Molly Mathes" w:date="2000-09-26T14:45:00Z">
        <w:r>
          <w:rPr/>
          <w:t xml:space="preserve">CRM and PEC </w:t>
        </w:r>
      </w:ins>
      <w:ins w:id="501" w:author="Molly Mathes" w:date="2000-10-02T17:47:00Z">
        <w:r>
          <w:rPr/>
          <w:t xml:space="preserve">approve and govern </w:t>
        </w:r>
      </w:ins>
      <w:ins w:id="502" w:author="HUPRI" w:date="2000-08-07T10:50:00Z">
        <w:del w:id="503" w:author="Molly Mathes" w:date="2000-09-26T14:45:00Z">
          <w:r>
            <w:rPr/>
            <w:delText>T</w:delText>
          </w:r>
        </w:del>
      </w:ins>
      <w:ins w:id="504" w:author="HUPRI" w:date="2000-08-07T10:50:00Z">
        <w:del w:id="505" w:author="Molly Mathes" w:date="2000-10-02T17:47:00Z">
          <w:r>
            <w:rPr/>
            <w:delText xml:space="preserve">he following </w:delText>
          </w:r>
        </w:del>
      </w:ins>
      <w:ins w:id="506" w:author="HUPRI" w:date="2000-08-07T10:50:00Z">
        <w:r>
          <w:rPr/>
          <w:t>credit and term limit</w:t>
        </w:r>
      </w:ins>
      <w:ins w:id="507" w:author="Molly Mathes" w:date="2000-10-02T17:47:00Z">
        <w:r>
          <w:rPr/>
          <w:t>s</w:t>
        </w:r>
      </w:ins>
      <w:ins w:id="508" w:author="HUPRI" w:date="2000-08-07T10:50:00Z">
        <w:r>
          <w:rPr/>
          <w:t xml:space="preserve"> </w:t>
        </w:r>
      </w:ins>
      <w:ins w:id="509" w:author="Molly Mathes" w:date="2000-10-02T17:47:00Z">
        <w:r>
          <w:rPr/>
          <w:t xml:space="preserve">by the </w:t>
        </w:r>
      </w:ins>
      <w:ins w:id="510" w:author="Molly Mathes" w:date="2000-10-02T17:52:00Z">
        <w:r>
          <w:rPr/>
          <w:t xml:space="preserve">maximum </w:t>
        </w:r>
      </w:ins>
      <w:ins w:id="511" w:author="Molly Mathes" w:date="2000-10-02T17:47:00Z">
        <w:r>
          <w:rPr/>
          <w:t xml:space="preserve">guidelines reflected below. </w:t>
        </w:r>
      </w:ins>
      <w:ins w:id="512" w:author="Molly Mathes" w:date="2000-10-02T17:52:00Z">
        <w:r>
          <w:rPr/>
          <w:t xml:space="preserve"> CRM and PEC retain the flexibility to restrict the tenor of specific products where deemed appropriate. </w:t>
        </w:r>
      </w:ins>
      <w:ins w:id="513" w:author="HUPRI" w:date="2000-08-07T10:50:00Z">
        <w:del w:id="514" w:author="Molly Mathes" w:date="2000-10-02T17:47:00Z">
          <w:r>
            <w:rPr/>
            <w:delText xml:space="preserve">grid </w:delText>
          </w:r>
        </w:del>
      </w:ins>
      <w:ins w:id="515" w:author="HUPRI" w:date="2000-08-07T10:50:00Z">
        <w:del w:id="516" w:author="Molly Mathes" w:date="2000-09-26T14:45:00Z">
          <w:r>
            <w:rPr/>
            <w:delText xml:space="preserve">has been approved by </w:delText>
          </w:r>
        </w:del>
      </w:ins>
      <w:ins w:id="517" w:author="HUPRI" w:date="2000-08-08T15:51:00Z">
        <w:del w:id="518" w:author="Molly Mathes" w:date="2000-09-26T14:44:00Z">
          <w:r>
            <w:rPr/>
            <w:delText>ENA</w:delText>
          </w:r>
        </w:del>
      </w:ins>
      <w:ins w:id="519" w:author="HUPRI" w:date="2000-08-07T10:50:00Z">
        <w:del w:id="520" w:author="Molly Mathes" w:date="2000-09-26T14:45:00Z">
          <w:r>
            <w:rPr/>
            <w:delText xml:space="preserve"> and PEC</w:delText>
          </w:r>
        </w:del>
      </w:ins>
      <w:ins w:id="521" w:author="Molly Mathes" w:date="2000-10-02T17:53:00Z">
        <w:r>
          <w:rPr/>
          <w:t xml:space="preserve"> CRM </w:t>
        </w:r>
      </w:ins>
      <w:ins w:id="522" w:author="Molly Mathes" w:date="2000-10-02T18:00:00Z">
        <w:r>
          <w:rPr/>
          <w:t xml:space="preserve">retains </w:t>
        </w:r>
      </w:ins>
      <w:ins w:id="523" w:author="Molly Mathes" w:date="2000-10-02T17:54:00Z">
        <w:r>
          <w:rPr/>
          <w:t>primary approv</w:t>
        </w:r>
      </w:ins>
      <w:ins w:id="524" w:author="Molly Mathes" w:date="2000-10-02T18:00:00Z">
        <w:r>
          <w:rPr/>
          <w:t>al authority of l</w:t>
        </w:r>
      </w:ins>
      <w:ins w:id="525" w:author="Molly Mathes" w:date="2000-10-02T17:56:00Z">
        <w:r>
          <w:rPr/>
          <w:t xml:space="preserve">imits </w:t>
        </w:r>
      </w:ins>
      <w:ins w:id="526" w:author="Molly Mathes" w:date="2000-10-02T17:54:00Z">
        <w:r>
          <w:rPr/>
          <w:t xml:space="preserve">for investment grade counterparts, </w:t>
        </w:r>
      </w:ins>
      <w:ins w:id="527" w:author="Molly Mathes" w:date="2000-10-02T17:56:00Z">
        <w:r>
          <w:rPr/>
          <w:t>(</w:t>
        </w:r>
      </w:ins>
      <w:ins w:id="528" w:author="Molly Mathes" w:date="2000-10-02T17:54:00Z">
        <w:r>
          <w:rPr/>
          <w:t>based on MEH Ratings</w:t>
        </w:r>
      </w:ins>
      <w:ins w:id="529" w:author="Molly Mathes" w:date="2000-10-02T17:56:00Z">
        <w:r>
          <w:rPr/>
          <w:t>)</w:t>
        </w:r>
      </w:ins>
      <w:ins w:id="530" w:author="Molly Mathes" w:date="2000-10-02T17:54:00Z">
        <w:r>
          <w:rPr/>
          <w:t xml:space="preserve">.  However, PEC should be consulted </w:t>
        </w:r>
      </w:ins>
      <w:ins w:id="531" w:author="Molly Mathes" w:date="2000-10-02T17:57:00Z">
        <w:r>
          <w:rPr/>
          <w:t xml:space="preserve">when </w:t>
        </w:r>
      </w:ins>
      <w:ins w:id="532" w:author="Molly Mathes" w:date="2000-10-02T17:54:00Z">
        <w:r>
          <w:rPr/>
          <w:t>approv</w:t>
        </w:r>
      </w:ins>
      <w:ins w:id="533" w:author="Molly Mathes" w:date="2000-10-02T17:57:00Z">
        <w:r>
          <w:rPr/>
          <w:t xml:space="preserve">ing </w:t>
        </w:r>
      </w:ins>
      <w:ins w:id="534" w:author="Molly Mathes" w:date="2000-10-02T17:54:00Z">
        <w:r>
          <w:rPr/>
          <w:t xml:space="preserve">limits </w:t>
        </w:r>
      </w:ins>
      <w:ins w:id="535" w:author="Molly Mathes" w:date="2000-10-02T17:57:00Z">
        <w:r>
          <w:rPr/>
          <w:t xml:space="preserve">for </w:t>
        </w:r>
      </w:ins>
      <w:ins w:id="536" w:author="Molly Mathes" w:date="2000-10-02T17:54:00Z">
        <w:r>
          <w:rPr/>
          <w:t xml:space="preserve">non-investment grade </w:t>
        </w:r>
      </w:ins>
      <w:ins w:id="537" w:author="Molly Mathes" w:date="2000-10-02T17:56:00Z">
        <w:r>
          <w:rPr/>
          <w:t xml:space="preserve">counterparts. </w:t>
        </w:r>
      </w:ins>
      <w:ins w:id="538" w:author="Molly Mathes" w:date="2000-10-02T17:58:00Z">
        <w:r>
          <w:rPr/>
          <w:t xml:space="preserve"> CRM and PEC may provide a pre-approved list of counterparts to commercial personnel</w:t>
        </w:r>
      </w:ins>
      <w:ins w:id="539" w:author="Molly Mathes" w:date="2000-10-02T18:01:00Z">
        <w:r>
          <w:rPr/>
          <w:t>.</w:t>
        </w:r>
      </w:ins>
      <w:del w:id="540" w:author="Molly Mathes" w:date="2000-09-26T14:45:00Z">
        <w:r>
          <w:rPr/>
          <w:delText xml:space="preserve"> </w:delText>
        </w:r>
      </w:del>
    </w:p>
    <w:p>
      <w:pPr>
        <w:pStyle w:val="Normal"/>
        <w:jc w:val="both"/>
        <w:rPr>
          <w:i/>
          <w:i/>
        </w:rPr>
      </w:pPr>
      <w:ins w:id="542" w:author="HUPRI" w:date="2000-08-07T10:50:00Z">
        <w:del w:id="543" w:author="Molly Mathes" w:date="2000-09-26T14:44:00Z">
          <w:r>
            <w:rPr>
              <w:i/>
            </w:rPr>
            <w:delText>and will be utilized by the CRM to assign appropriate limits to counterpart</w:delText>
          </w:r>
        </w:del>
      </w:ins>
      <w:del w:id="544" w:author="Molly Mathes" w:date="2000-09-25T17:50:00Z">
        <w:r>
          <w:rPr>
            <w:i/>
          </w:rPr>
          <w:delText>ies</w:delText>
        </w:r>
      </w:del>
    </w:p>
    <w:tbl>
      <w:tblPr>
        <w:tblW w:w="7560" w:type="dxa"/>
        <w:jc w:val="start"/>
        <w:tblInd w:w="108" w:type="dxa"/>
        <w:tblLayout w:type="fixed"/>
        <w:tblCellMar>
          <w:top w:w="0" w:type="dxa"/>
          <w:start w:w="108" w:type="dxa"/>
          <w:bottom w:w="0" w:type="dxa"/>
          <w:end w:w="108" w:type="dxa"/>
        </w:tblCellMar>
      </w:tblPr>
      <w:tblGrid>
        <w:gridCol w:w="1890"/>
        <w:gridCol w:w="1890"/>
        <w:gridCol w:w="1890"/>
        <w:gridCol w:w="1890"/>
      </w:tblGrid>
      <w:tr>
        <w:trPr/>
        <w:tc>
          <w:tcPr>
            <w:tcW w:w="1890"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b/>
              </w:rPr>
            </w:pPr>
            <w:ins w:id="545" w:author="Molly Mathes" w:date="2000-09-26T14:45:00Z">
              <w:r>
                <w:rPr>
                  <w:b/>
                </w:rPr>
                <w:t>MEH Rating</w:t>
              </w:r>
            </w:ins>
          </w:p>
        </w:tc>
        <w:tc>
          <w:tcPr>
            <w:tcW w:w="1890"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b/>
              </w:rPr>
            </w:pPr>
            <w:ins w:id="546" w:author="Molly Mathes" w:date="2000-09-25T18:02:00Z">
              <w:r>
                <w:rPr>
                  <w:b/>
                </w:rPr>
                <w:t>Public Rating</w:t>
              </w:r>
            </w:ins>
          </w:p>
        </w:tc>
        <w:tc>
          <w:tcPr>
            <w:tcW w:w="1890"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b/>
              </w:rPr>
            </w:pPr>
            <w:ins w:id="547" w:author="Molly Mathes" w:date="2000-09-25T17:59:00Z">
              <w:r>
                <w:rPr>
                  <w:b/>
                </w:rPr>
                <w:t>Credit Limit</w:t>
              </w:r>
            </w:ins>
            <w:ins w:id="548" w:author="Molly Mathes" w:date="2000-09-25T18:02:00Z">
              <w:r>
                <w:rPr>
                  <w:b/>
                </w:rPr>
                <w:t xml:space="preserve"> ($MMs)</w:t>
              </w:r>
            </w:ins>
          </w:p>
        </w:tc>
        <w:tc>
          <w:tcPr>
            <w:tcW w:w="1890"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b/>
              </w:rPr>
            </w:pPr>
            <w:ins w:id="549" w:author="Molly Mathes" w:date="2000-09-25T18:00:00Z">
              <w:r>
                <w:rPr>
                  <w:b/>
                </w:rPr>
                <w:t>Tenor Limit</w:t>
              </w:r>
            </w:ins>
          </w:p>
        </w:tc>
      </w:tr>
      <w:tr>
        <w:trPr/>
        <w:tc>
          <w:tcPr>
            <w:tcW w:w="1890" w:type="dxa"/>
            <w:tcBorders>
              <w:top w:val="single" w:sz="6" w:space="0" w:color="000000"/>
              <w:start w:val="single" w:sz="6" w:space="0" w:color="000000"/>
              <w:bottom w:val="single" w:sz="6" w:space="0" w:color="000000"/>
              <w:end w:val="single" w:sz="6" w:space="0" w:color="000000"/>
            </w:tcBorders>
          </w:tcPr>
          <w:p>
            <w:pPr>
              <w:pStyle w:val="Normal"/>
              <w:spacing w:before="0" w:after="120"/>
              <w:rPr/>
            </w:pPr>
            <w:ins w:id="550" w:author="Molly Mathes" w:date="2000-09-26T14:45:00Z">
              <w:r>
                <w:rPr/>
                <w:t>1-2</w:t>
              </w:r>
            </w:ins>
          </w:p>
        </w:tc>
        <w:tc>
          <w:tcPr>
            <w:tcW w:w="1890" w:type="dxa"/>
            <w:tcBorders>
              <w:top w:val="single" w:sz="6" w:space="0" w:color="000000"/>
              <w:start w:val="single" w:sz="6" w:space="0" w:color="000000"/>
              <w:bottom w:val="single" w:sz="6" w:space="0" w:color="000000"/>
              <w:end w:val="single" w:sz="6" w:space="0" w:color="000000"/>
            </w:tcBorders>
          </w:tcPr>
          <w:p>
            <w:pPr>
              <w:pStyle w:val="Normal"/>
              <w:spacing w:before="0" w:after="120"/>
              <w:rPr/>
            </w:pPr>
            <w:ins w:id="551" w:author="Molly Mathes" w:date="2000-09-25T17:54:00Z">
              <w:r>
                <w:rPr/>
                <w:t>AAA to A+</w:t>
              </w:r>
            </w:ins>
          </w:p>
        </w:tc>
        <w:tc>
          <w:tcPr>
            <w:tcW w:w="1890"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pPr>
            <w:ins w:id="552" w:author="Molly Mathes" w:date="2000-09-25T17:54:00Z">
              <w:r>
                <w:rPr/>
                <w:t>$</w:t>
              </w:r>
            </w:ins>
            <w:ins w:id="553" w:author="Molly Mathes" w:date="2000-09-25T18:00:00Z">
              <w:r>
                <w:rPr/>
                <w:t>20</w:t>
              </w:r>
            </w:ins>
          </w:p>
        </w:tc>
        <w:tc>
          <w:tcPr>
            <w:tcW w:w="1890"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pPr>
            <w:ins w:id="554" w:author="Molly Mathes" w:date="2000-09-25T18:01:00Z">
              <w:r>
                <w:rPr/>
                <w:t>5 years</w:t>
              </w:r>
            </w:ins>
          </w:p>
        </w:tc>
      </w:tr>
      <w:tr>
        <w:trPr/>
        <w:tc>
          <w:tcPr>
            <w:tcW w:w="1890" w:type="dxa"/>
            <w:tcBorders>
              <w:top w:val="single" w:sz="6" w:space="0" w:color="000000"/>
              <w:start w:val="single" w:sz="6" w:space="0" w:color="000000"/>
              <w:bottom w:val="single" w:sz="6" w:space="0" w:color="000000"/>
              <w:end w:val="single" w:sz="6" w:space="0" w:color="000000"/>
            </w:tcBorders>
          </w:tcPr>
          <w:p>
            <w:pPr>
              <w:pStyle w:val="Normal"/>
              <w:spacing w:before="0" w:after="120"/>
              <w:rPr/>
            </w:pPr>
            <w:ins w:id="555" w:author="Molly Mathes" w:date="2000-09-26T14:45:00Z">
              <w:r>
                <w:rPr/>
                <w:t>3-4</w:t>
              </w:r>
            </w:ins>
          </w:p>
        </w:tc>
        <w:tc>
          <w:tcPr>
            <w:tcW w:w="1890" w:type="dxa"/>
            <w:tcBorders>
              <w:top w:val="single" w:sz="6" w:space="0" w:color="000000"/>
              <w:start w:val="single" w:sz="6" w:space="0" w:color="000000"/>
              <w:bottom w:val="single" w:sz="6" w:space="0" w:color="000000"/>
              <w:end w:val="single" w:sz="6" w:space="0" w:color="000000"/>
            </w:tcBorders>
          </w:tcPr>
          <w:p>
            <w:pPr>
              <w:pStyle w:val="Normal"/>
              <w:spacing w:before="0" w:after="120"/>
              <w:rPr/>
            </w:pPr>
            <w:ins w:id="556" w:author="Molly Mathes" w:date="2000-09-25T17:55:00Z">
              <w:r>
                <w:rPr/>
                <w:t>A to BBB</w:t>
              </w:r>
            </w:ins>
          </w:p>
        </w:tc>
        <w:tc>
          <w:tcPr>
            <w:tcW w:w="1890"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pPr>
            <w:ins w:id="557" w:author="Molly Mathes" w:date="2000-09-25T17:54:00Z">
              <w:r>
                <w:rPr/>
                <w:t>$</w:t>
              </w:r>
            </w:ins>
            <w:ins w:id="558" w:author="Molly Mathes" w:date="2000-09-25T18:00:00Z">
              <w:r>
                <w:rPr/>
                <w:t>15</w:t>
              </w:r>
            </w:ins>
          </w:p>
        </w:tc>
        <w:tc>
          <w:tcPr>
            <w:tcW w:w="1890"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pPr>
            <w:ins w:id="559" w:author="Molly Mathes" w:date="2000-09-25T18:01:00Z">
              <w:r>
                <w:rPr/>
                <w:t>5 years</w:t>
              </w:r>
            </w:ins>
          </w:p>
        </w:tc>
      </w:tr>
      <w:tr>
        <w:trPr/>
        <w:tc>
          <w:tcPr>
            <w:tcW w:w="1890" w:type="dxa"/>
            <w:tcBorders>
              <w:top w:val="single" w:sz="6" w:space="0" w:color="000000"/>
              <w:start w:val="single" w:sz="6" w:space="0" w:color="000000"/>
              <w:bottom w:val="single" w:sz="6" w:space="0" w:color="000000"/>
              <w:end w:val="single" w:sz="6" w:space="0" w:color="000000"/>
            </w:tcBorders>
          </w:tcPr>
          <w:p>
            <w:pPr>
              <w:pStyle w:val="Normal"/>
              <w:spacing w:before="0" w:after="120"/>
              <w:rPr/>
            </w:pPr>
            <w:ins w:id="560" w:author="Molly Mathes" w:date="2000-09-26T14:45:00Z">
              <w:r>
                <w:rPr/>
                <w:t>5</w:t>
              </w:r>
            </w:ins>
          </w:p>
        </w:tc>
        <w:tc>
          <w:tcPr>
            <w:tcW w:w="1890" w:type="dxa"/>
            <w:tcBorders>
              <w:top w:val="single" w:sz="6" w:space="0" w:color="000000"/>
              <w:start w:val="single" w:sz="6" w:space="0" w:color="000000"/>
              <w:bottom w:val="single" w:sz="6" w:space="0" w:color="000000"/>
              <w:end w:val="single" w:sz="6" w:space="0" w:color="000000"/>
            </w:tcBorders>
          </w:tcPr>
          <w:p>
            <w:pPr>
              <w:pStyle w:val="Normal"/>
              <w:spacing w:before="0" w:after="120"/>
              <w:rPr/>
            </w:pPr>
            <w:ins w:id="561" w:author="Molly Mathes" w:date="2000-09-25T17:55:00Z">
              <w:r>
                <w:rPr/>
                <w:t>BBB-</w:t>
              </w:r>
            </w:ins>
          </w:p>
        </w:tc>
        <w:tc>
          <w:tcPr>
            <w:tcW w:w="1890"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pPr>
            <w:ins w:id="562" w:author="Molly Mathes" w:date="2000-09-25T17:54:00Z">
              <w:r>
                <w:rPr/>
                <w:t>$</w:t>
              </w:r>
            </w:ins>
            <w:ins w:id="563" w:author="Molly Mathes" w:date="2000-09-25T18:00:00Z">
              <w:r>
                <w:rPr/>
                <w:t>10</w:t>
              </w:r>
            </w:ins>
          </w:p>
        </w:tc>
        <w:tc>
          <w:tcPr>
            <w:tcW w:w="1890"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pPr>
            <w:ins w:id="564" w:author="Molly Mathes" w:date="2000-09-25T18:01:00Z">
              <w:r>
                <w:rPr/>
                <w:t>3 years</w:t>
              </w:r>
            </w:ins>
          </w:p>
        </w:tc>
      </w:tr>
      <w:tr>
        <w:trPr/>
        <w:tc>
          <w:tcPr>
            <w:tcW w:w="1890" w:type="dxa"/>
            <w:tcBorders>
              <w:top w:val="single" w:sz="6" w:space="0" w:color="000000"/>
              <w:start w:val="single" w:sz="6" w:space="0" w:color="000000"/>
              <w:bottom w:val="single" w:sz="6" w:space="0" w:color="000000"/>
              <w:end w:val="single" w:sz="6" w:space="0" w:color="000000"/>
            </w:tcBorders>
          </w:tcPr>
          <w:p>
            <w:pPr>
              <w:pStyle w:val="Normal"/>
              <w:spacing w:before="0" w:after="120"/>
              <w:rPr/>
            </w:pPr>
            <w:ins w:id="565" w:author="Molly Mathes" w:date="2000-09-26T14:45:00Z">
              <w:r>
                <w:rPr/>
                <w:t>6-8</w:t>
              </w:r>
            </w:ins>
          </w:p>
        </w:tc>
        <w:tc>
          <w:tcPr>
            <w:tcW w:w="1890" w:type="dxa"/>
            <w:tcBorders>
              <w:top w:val="single" w:sz="6" w:space="0" w:color="000000"/>
              <w:start w:val="single" w:sz="6" w:space="0" w:color="000000"/>
              <w:bottom w:val="single" w:sz="6" w:space="0" w:color="000000"/>
              <w:end w:val="single" w:sz="6" w:space="0" w:color="000000"/>
            </w:tcBorders>
          </w:tcPr>
          <w:p>
            <w:pPr>
              <w:pStyle w:val="Normal"/>
              <w:spacing w:before="0" w:after="120"/>
              <w:rPr/>
            </w:pPr>
            <w:ins w:id="566" w:author="Molly Mathes" w:date="2000-09-25T17:55:00Z">
              <w:r>
                <w:rPr/>
                <w:t>BB</w:t>
              </w:r>
            </w:ins>
            <w:ins w:id="567" w:author="Molly Mathes" w:date="2000-09-25T18:03:00Z">
              <w:r>
                <w:rPr/>
                <w:t>+ to BB</w:t>
              </w:r>
            </w:ins>
          </w:p>
        </w:tc>
        <w:tc>
          <w:tcPr>
            <w:tcW w:w="1890"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pPr>
            <w:ins w:id="568" w:author="Molly Mathes" w:date="2000-09-25T17:54:00Z">
              <w:r>
                <w:rPr/>
                <w:t>$</w:t>
              </w:r>
            </w:ins>
            <w:ins w:id="569" w:author="Molly Mathes" w:date="2000-09-25T18:00:00Z">
              <w:r>
                <w:rPr/>
                <w:t>5</w:t>
              </w:r>
            </w:ins>
          </w:p>
        </w:tc>
        <w:tc>
          <w:tcPr>
            <w:tcW w:w="1890"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pPr>
            <w:ins w:id="570" w:author="Molly Mathes" w:date="2000-09-25T18:01:00Z">
              <w:r>
                <w:rPr/>
                <w:t>2 years</w:t>
              </w:r>
            </w:ins>
          </w:p>
        </w:tc>
      </w:tr>
      <w:tr>
        <w:trPr/>
        <w:tc>
          <w:tcPr>
            <w:tcW w:w="1890" w:type="dxa"/>
            <w:tcBorders>
              <w:top w:val="single" w:sz="6" w:space="0" w:color="000000"/>
              <w:start w:val="single" w:sz="6" w:space="0" w:color="000000"/>
              <w:bottom w:val="single" w:sz="6" w:space="0" w:color="000000"/>
              <w:end w:val="single" w:sz="6" w:space="0" w:color="000000"/>
            </w:tcBorders>
          </w:tcPr>
          <w:p>
            <w:pPr>
              <w:pStyle w:val="Normal"/>
              <w:spacing w:before="0" w:after="120"/>
              <w:rPr/>
            </w:pPr>
            <w:ins w:id="571" w:author="Molly Mathes" w:date="2000-09-26T14:45:00Z">
              <w:r>
                <w:rPr/>
                <w:t>9-12</w:t>
              </w:r>
            </w:ins>
          </w:p>
        </w:tc>
        <w:tc>
          <w:tcPr>
            <w:tcW w:w="1890" w:type="dxa"/>
            <w:tcBorders>
              <w:top w:val="single" w:sz="6" w:space="0" w:color="000000"/>
              <w:start w:val="single" w:sz="6" w:space="0" w:color="000000"/>
              <w:bottom w:val="single" w:sz="6" w:space="0" w:color="000000"/>
              <w:end w:val="single" w:sz="6" w:space="0" w:color="000000"/>
            </w:tcBorders>
          </w:tcPr>
          <w:p>
            <w:pPr>
              <w:pStyle w:val="Normal"/>
              <w:spacing w:before="0" w:after="120"/>
              <w:rPr/>
            </w:pPr>
            <w:ins w:id="572" w:author="Molly Mathes" w:date="2000-09-25T17:54:00Z">
              <w:r>
                <w:rPr/>
                <w:t>Below BB</w:t>
              </w:r>
            </w:ins>
          </w:p>
        </w:tc>
        <w:tc>
          <w:tcPr>
            <w:tcW w:w="1890"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pPr>
            <w:ins w:id="573" w:author="Molly Mathes" w:date="2000-09-25T17:54:00Z">
              <w:r>
                <w:rPr/>
                <w:t>$</w:t>
              </w:r>
            </w:ins>
            <w:ins w:id="574" w:author="Molly Mathes" w:date="2000-09-25T18:00:00Z">
              <w:r>
                <w:rPr/>
                <w:t>2</w:t>
              </w:r>
            </w:ins>
          </w:p>
        </w:tc>
        <w:tc>
          <w:tcPr>
            <w:tcW w:w="1890"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pPr>
            <w:ins w:id="575" w:author="Molly Mathes" w:date="2000-09-25T18:01:00Z">
              <w:r>
                <w:rPr/>
                <w:t>6 months</w:t>
              </w:r>
            </w:ins>
          </w:p>
        </w:tc>
      </w:tr>
    </w:tbl>
    <w:p>
      <w:pPr>
        <w:pStyle w:val="BodyText3"/>
        <w:spacing w:before="0" w:after="0"/>
        <w:rPr>
          <w:del w:id="577" w:author="Molly Mathes" w:date="2000-09-25T17:56:00Z"/>
        </w:rPr>
      </w:pPr>
      <w:del w:id="576" w:author="Molly Mathes" w:date="2000-09-25T17:56:00Z">
        <w:r>
          <w:rPr/>
        </w:r>
      </w:del>
    </w:p>
    <w:p>
      <w:pPr>
        <w:pStyle w:val="BodyText3"/>
        <w:rPr>
          <w:del w:id="579" w:author="Molly Mathes" w:date="2000-10-02T17:29:00Z"/>
        </w:rPr>
      </w:pPr>
      <w:del w:id="578" w:author="Molly Mathes" w:date="2000-10-02T17:29:00Z">
        <w:r>
          <w:rPr/>
        </w:r>
      </w:del>
    </w:p>
    <w:p>
      <w:pPr>
        <w:pStyle w:val="BodyText3"/>
        <w:rPr>
          <w:del w:id="603" w:author="Molly Mathes" w:date="2000-09-25T17:51:00Z"/>
        </w:rPr>
      </w:pPr>
      <w:ins w:id="580" w:author="HUPRI" w:date="2000-08-07T10:50:00Z">
        <w:del w:id="581" w:author="Molly Mathes" w:date="2000-09-26T14:46:00Z">
          <w:r>
            <w:rPr>
              <w:b/>
            </w:rPr>
            <w:delText>Note:</w:delText>
          </w:r>
        </w:del>
      </w:ins>
      <w:ins w:id="582" w:author="HUPRI" w:date="2000-08-07T10:50:00Z">
        <w:del w:id="583" w:author="Molly Mathes" w:date="2000-09-26T14:46:00Z">
          <w:r>
            <w:rPr/>
            <w:delText xml:space="preserve"> Parent</w:delText>
          </w:r>
        </w:del>
      </w:ins>
      <w:ins w:id="584" w:author="HUPRI" w:date="2000-08-08T15:51:00Z">
        <w:del w:id="585" w:author="Molly Mathes" w:date="2000-09-26T14:46:00Z">
          <w:r>
            <w:rPr/>
            <w:delText>al</w:delText>
          </w:r>
        </w:del>
      </w:ins>
      <w:ins w:id="586" w:author="HUPRI" w:date="2000-08-07T10:50:00Z">
        <w:del w:id="587" w:author="Molly Mathes" w:date="2000-09-26T14:46:00Z">
          <w:r>
            <w:rPr/>
            <w:delText xml:space="preserve"> guarant</w:delText>
          </w:r>
        </w:del>
      </w:ins>
      <w:ins w:id="588" w:author="HUPRI" w:date="2000-08-08T15:51:00Z">
        <w:del w:id="589" w:author="Molly Mathes" w:date="2000-09-26T14:46:00Z">
          <w:r>
            <w:rPr/>
            <w:delText xml:space="preserve">ies </w:delText>
          </w:r>
        </w:del>
      </w:ins>
      <w:ins w:id="590" w:author="HUPRI" w:date="2000-08-07T10:50:00Z">
        <w:del w:id="591" w:author="Molly Mathes" w:date="2000-09-26T14:46:00Z">
          <w:r>
            <w:rPr/>
            <w:delText xml:space="preserve">and other forms of collateral will be </w:delText>
          </w:r>
        </w:del>
      </w:ins>
      <w:ins w:id="592" w:author="HUPRI" w:date="2000-08-08T15:52:00Z">
        <w:del w:id="593" w:author="Molly Mathes" w:date="2000-09-26T14:46:00Z">
          <w:r>
            <w:rPr/>
            <w:delText>required</w:delText>
          </w:r>
        </w:del>
      </w:ins>
      <w:ins w:id="594" w:author="HUPRI" w:date="2000-08-07T10:50:00Z">
        <w:del w:id="595" w:author="Molly Mathes" w:date="2000-09-26T14:46:00Z">
          <w:r>
            <w:rPr/>
            <w:delText xml:space="preserve"> depending upon the credit worthiness of the counterparty and the nature of the transaction including instances where the counterparty is a subsidiary of a major corporation, is unrated, is a privately held entity or the term of the transaction is long</w:delText>
          </w:r>
        </w:del>
      </w:ins>
      <w:ins w:id="596" w:author="HUPRI" w:date="2000-08-07T10:50:00Z">
        <w:del w:id="597" w:author="pburgen" w:date="2000-08-07T13:26:00Z">
          <w:r>
            <w:rPr/>
            <w:delText xml:space="preserve"> </w:delText>
          </w:r>
        </w:del>
      </w:ins>
      <w:ins w:id="598" w:author="pburgen" w:date="2000-08-07T13:26:00Z">
        <w:del w:id="599" w:author="Molly Mathes" w:date="2000-09-26T14:46:00Z">
          <w:r>
            <w:rPr/>
            <w:delText>-</w:delText>
          </w:r>
        </w:del>
      </w:ins>
      <w:ins w:id="600" w:author="HUPRI" w:date="2000-08-07T10:50:00Z">
        <w:del w:id="601" w:author="Molly Mathes" w:date="2000-09-26T14:46:00Z">
          <w:r>
            <w:rPr/>
            <w:delText>term in nature.</w:delText>
          </w:r>
        </w:del>
      </w:ins>
      <w:del w:id="602" w:author="Molly Mathes" w:date="2000-09-25T17:51:00Z">
        <w:r>
          <w:rPr/>
          <w:delText xml:space="preserve">   </w:delText>
        </w:r>
      </w:del>
    </w:p>
    <w:p>
      <w:pPr>
        <w:pStyle w:val="BodyText3"/>
        <w:rPr>
          <w:del w:id="605" w:author="HUPRI" w:date="2000-08-07T11:05:00Z"/>
        </w:rPr>
      </w:pPr>
      <w:del w:id="604" w:author="HUPRI" w:date="2000-08-07T11:05:00Z">
        <w:r>
          <w:rPr/>
        </w:r>
      </w:del>
    </w:p>
    <w:p>
      <w:pPr>
        <w:pStyle w:val="Normal"/>
        <w:jc w:val="both"/>
        <w:rPr>
          <w:del w:id="607" w:author="HUPRI" w:date="2000-08-07T11:05:00Z"/>
        </w:rPr>
      </w:pPr>
      <w:del w:id="606" w:author="HUPRI" w:date="2000-08-07T11:05:00Z">
        <w:r>
          <w:rPr/>
        </w:r>
      </w:del>
    </w:p>
    <w:p>
      <w:pPr>
        <w:pStyle w:val="BodyText3"/>
        <w:jc w:val="both"/>
        <w:rPr>
          <w:del w:id="619" w:author="Molly Mathes" w:date="2000-10-02T17:27:00Z"/>
        </w:rPr>
      </w:pPr>
      <w:del w:id="608" w:author="Molly Mathes" w:date="2000-10-02T17:27:00Z">
        <w:r>
          <w:rPr/>
          <w:delText>Both quantitative and qualitative information can provide input to CRM’s decision on recommended limits</w:delText>
        </w:r>
      </w:del>
      <w:ins w:id="609" w:author="HUPRI" w:date="2000-08-08T15:52:00Z">
        <w:del w:id="610" w:author="Molly Mathes" w:date="2000-09-25T17:50:00Z">
          <w:r>
            <w:rPr/>
            <w:delText>.</w:delText>
          </w:r>
        </w:del>
      </w:ins>
      <w:del w:id="611" w:author="HUPRI" w:date="2000-08-08T15:52:00Z">
        <w:r>
          <w:rPr/>
          <w:delText>, which will be discussed with representatives from PEC upon request</w:delText>
        </w:r>
      </w:del>
      <w:del w:id="612" w:author="Molly Mathes" w:date="2000-10-02T17:27:00Z">
        <w:r>
          <w:rPr/>
          <w:delText xml:space="preserve">. </w:delText>
        </w:r>
      </w:del>
      <w:del w:id="613" w:author="Molly Mathes" w:date="2000-09-26T14:47:00Z">
        <w:r>
          <w:rPr/>
          <w:delText xml:space="preserve"> </w:delText>
        </w:r>
      </w:del>
      <w:del w:id="614" w:author="HUPRI" w:date="2000-08-08T15:52:00Z">
        <w:r>
          <w:rPr/>
          <w:delText>The Company’s</w:delText>
        </w:r>
      </w:del>
      <w:del w:id="615" w:author="Molly Mathes" w:date="2000-10-02T17:27:00Z">
        <w:r>
          <w:rPr/>
          <w:delText xml:space="preserve"> </w:delText>
        </w:r>
      </w:del>
      <w:ins w:id="616" w:author="HUPRI" w:date="2000-08-08T15:52:00Z">
        <w:del w:id="617" w:author="Molly Mathes" w:date="2000-10-02T17:27:00Z">
          <w:r>
            <w:rPr/>
            <w:delText xml:space="preserve">MEH’s </w:delText>
          </w:r>
        </w:del>
      </w:ins>
      <w:del w:id="618" w:author="Molly Mathes" w:date="2000-10-02T17:27:00Z">
        <w:r>
          <w:rPr/>
          <w:delText>credit risk appetite to counterparts, anticipated volume of business with a counterparty and the counterpart’s size relative to the applicable industry also impacts the credit limit.  Various other credit limits may be established for a counterparty based on the level and type of trading activities conducted.  These limits may be reflected as contractual thresholds or may be established for internal guidance purposes.  Guidance credit limits are developed as tools to enable CRM to accurately monitor and manage the overall credit risk of the counterparty, while contractual limits are specified within executed agreements.</w:delText>
        </w:r>
      </w:del>
    </w:p>
    <w:p>
      <w:pPr>
        <w:pStyle w:val="BodyText3"/>
        <w:jc w:val="both"/>
        <w:rPr>
          <w:ins w:id="621" w:author="HUPRI" w:date="2000-08-29T13:10:00Z"/>
        </w:rPr>
      </w:pPr>
      <w:ins w:id="620" w:author="HUPRI" w:date="2000-08-29T13:10:00Z">
        <w:r>
          <w:rPr/>
        </w:r>
      </w:ins>
    </w:p>
    <w:p>
      <w:pPr>
        <w:pStyle w:val="BodyText3"/>
        <w:spacing w:before="0" w:after="0"/>
        <w:rPr>
          <w:ins w:id="624" w:author="Molly Mathes" w:date="2000-10-02T18:01:00Z"/>
        </w:rPr>
      </w:pPr>
      <w:ins w:id="622" w:author="Molly Mathes" w:date="2000-10-02T18:01:00Z">
        <w:r>
          <w:rPr>
            <w:u w:val="single"/>
          </w:rPr>
          <w:t>Limits are subject to review and adjustment at the discretion of the V.P. of CRM.</w:t>
        </w:r>
      </w:ins>
      <w:ins w:id="623" w:author="Molly Mathes" w:date="2000-10-02T18:01:00Z">
        <w:r>
          <w:rPr/>
          <w:t xml:space="preserve">  To the extent a counterpart’s exposure exceeds its pre-assigned limit, the overage should be reported to the V.P. of CRM and PEC.</w:t>
        </w:r>
      </w:ins>
    </w:p>
    <w:p>
      <w:pPr>
        <w:pStyle w:val="Normal"/>
        <w:jc w:val="both"/>
        <w:rPr>
          <w:del w:id="636" w:author="Molly Mathes" w:date="2000-09-25T17:53:00Z"/>
        </w:rPr>
      </w:pPr>
      <w:ins w:id="625" w:author="HUPRI" w:date="2000-08-29T13:10:00Z">
        <w:del w:id="626" w:author="Molly Mathes" w:date="2000-09-25T17:52:00Z">
          <w:r>
            <w:rPr/>
            <w:delText>A</w:delText>
          </w:r>
        </w:del>
      </w:ins>
      <w:ins w:id="627" w:author="HUPRI" w:date="2000-08-29T13:10:00Z">
        <w:del w:id="628" w:author="Molly Mathes" w:date="2000-10-02T17:58:00Z">
          <w:r>
            <w:rPr/>
            <w:delText xml:space="preserve"> pre-approved list of counterparties</w:delText>
          </w:r>
        </w:del>
      </w:ins>
      <w:ins w:id="629" w:author="HUPRI" w:date="2000-08-29T13:10:00Z">
        <w:del w:id="630" w:author="Molly Mathes" w:date="2000-10-02T17:37:00Z">
          <w:r>
            <w:rPr/>
            <w:delText xml:space="preserve"> </w:delText>
          </w:r>
        </w:del>
      </w:ins>
      <w:ins w:id="631" w:author="HUPRI" w:date="2000-08-29T13:10:00Z">
        <w:del w:id="632" w:author="Molly Mathes" w:date="2000-09-25T17:52:00Z">
          <w:r>
            <w:rPr/>
            <w:delText>will be maintained to support real-time decision making for investment and non-investment grade companies (please refer to Exhibit  ). The pre-approved list will be updated on a weekly basis</w:delText>
          </w:r>
        </w:del>
      </w:ins>
      <w:ins w:id="633" w:author="HUPRI" w:date="2000-08-29T13:53:00Z">
        <w:del w:id="634" w:author="Molly Mathes" w:date="2000-09-25T17:53:00Z">
          <w:r>
            <w:rPr/>
            <w:delText xml:space="preserve"> and will include credit support requirements for each entity</w:delText>
          </w:r>
        </w:del>
      </w:ins>
      <w:del w:id="635" w:author="Molly Mathes" w:date="2000-09-25T17:53:00Z">
        <w:r>
          <w:rPr/>
          <w:delText>.</w:delText>
        </w:r>
      </w:del>
    </w:p>
    <w:p>
      <w:pPr>
        <w:pStyle w:val="Normal"/>
        <w:jc w:val="both"/>
        <w:rPr>
          <w:del w:id="638" w:author="Molly Mathes" w:date="2000-10-02T17:57:00Z"/>
        </w:rPr>
      </w:pPr>
      <w:del w:id="637" w:author="Molly Mathes" w:date="2000-10-02T17:57:00Z">
        <w:r>
          <w:rPr/>
        </w:r>
      </w:del>
    </w:p>
    <w:p>
      <w:pPr>
        <w:pStyle w:val="Normal"/>
        <w:jc w:val="both"/>
        <w:rPr>
          <w:del w:id="714" w:author="Molly Mathes" w:date="2000-10-02T17:54:00Z"/>
        </w:rPr>
      </w:pPr>
      <w:ins w:id="639" w:author="HUPRI" w:date="2000-08-29T12:36:00Z">
        <w:del w:id="640" w:author="Molly Mathes" w:date="2000-10-02T17:54:00Z">
          <w:r>
            <w:rPr/>
            <w:delText>Credit</w:delText>
          </w:r>
        </w:del>
      </w:ins>
      <w:ins w:id="641" w:author="HUPRI" w:date="2000-08-29T14:01:00Z">
        <w:del w:id="642" w:author="Molly Mathes" w:date="2000-10-02T17:54:00Z">
          <w:r>
            <w:rPr/>
            <w:delText xml:space="preserve"> limits</w:delText>
          </w:r>
        </w:del>
      </w:ins>
      <w:ins w:id="643" w:author="HUPRI" w:date="2000-08-29T14:01:00Z">
        <w:del w:id="644" w:author="Molly Mathes" w:date="2000-10-02T17:31:00Z">
          <w:r>
            <w:rPr/>
            <w:delText xml:space="preserve">, term </w:delText>
          </w:r>
        </w:del>
      </w:ins>
      <w:ins w:id="645" w:author="HUPRI" w:date="2000-08-29T12:36:00Z">
        <w:del w:id="646" w:author="Molly Mathes" w:date="2000-10-02T17:31:00Z">
          <w:r>
            <w:rPr/>
            <w:delText xml:space="preserve">limits </w:delText>
          </w:r>
        </w:del>
      </w:ins>
      <w:ins w:id="647" w:author="HUPRI" w:date="2000-08-29T13:09:00Z">
        <w:del w:id="648" w:author="Molly Mathes" w:date="2000-10-02T17:31:00Z">
          <w:r>
            <w:rPr/>
            <w:delText xml:space="preserve">and credit support requirements </w:delText>
          </w:r>
        </w:del>
      </w:ins>
      <w:ins w:id="649" w:author="HUPRI" w:date="2000-08-29T12:36:00Z">
        <w:del w:id="650" w:author="Molly Mathes" w:date="2000-10-02T17:54:00Z">
          <w:r>
            <w:rPr/>
            <w:delText xml:space="preserve">for investment </w:delText>
          </w:r>
        </w:del>
      </w:ins>
      <w:ins w:id="651" w:author="HUPRI" w:date="2000-08-29T12:36:00Z">
        <w:del w:id="652" w:author="Molly Mathes" w:date="2000-10-02T17:31:00Z">
          <w:r>
            <w:rPr/>
            <w:delText>grade public or private companies</w:delText>
          </w:r>
        </w:del>
      </w:ins>
      <w:ins w:id="653" w:author="HUPRI" w:date="2000-08-29T13:09:00Z">
        <w:del w:id="654" w:author="Molly Mathes" w:date="2000-10-02T17:31:00Z">
          <w:r>
            <w:rPr/>
            <w:delText xml:space="preserve"> (that are not included in the pre-approved list)</w:delText>
          </w:r>
        </w:del>
      </w:ins>
      <w:ins w:id="655" w:author="HUPRI" w:date="2000-08-29T12:36:00Z">
        <w:del w:id="656" w:author="Molly Mathes" w:date="2000-10-02T17:32:00Z">
          <w:r>
            <w:rPr/>
            <w:delText xml:space="preserve"> will </w:delText>
          </w:r>
        </w:del>
      </w:ins>
      <w:ins w:id="657" w:author="HUPRI" w:date="2000-08-29T12:36:00Z">
        <w:del w:id="658" w:author="Molly Mathes" w:date="2000-10-02T17:54:00Z">
          <w:r>
            <w:rPr/>
            <w:delText xml:space="preserve">be </w:delText>
          </w:r>
        </w:del>
      </w:ins>
      <w:ins w:id="659" w:author="HUPRI" w:date="2000-08-29T12:36:00Z">
        <w:del w:id="660" w:author="Molly Mathes" w:date="2000-10-02T17:32:00Z">
          <w:r>
            <w:rPr/>
            <w:delText>established</w:delText>
          </w:r>
        </w:del>
      </w:ins>
      <w:ins w:id="661" w:author="HUPRI" w:date="2000-08-29T13:41:00Z">
        <w:del w:id="662" w:author="Molly Mathes" w:date="2000-10-02T17:32:00Z">
          <w:r>
            <w:rPr/>
            <w:delText xml:space="preserve"> and </w:delText>
          </w:r>
        </w:del>
      </w:ins>
      <w:ins w:id="663" w:author="HUPRI" w:date="2000-08-29T13:41:00Z">
        <w:del w:id="664" w:author="Molly Mathes" w:date="2000-10-02T17:54:00Z">
          <w:r>
            <w:rPr/>
            <w:delText>approved</w:delText>
          </w:r>
        </w:del>
      </w:ins>
      <w:ins w:id="665" w:author="HUPRI" w:date="2000-08-29T12:36:00Z">
        <w:del w:id="666" w:author="Molly Mathes" w:date="2000-10-02T17:54:00Z">
          <w:r>
            <w:rPr/>
            <w:delText xml:space="preserve"> by CRM </w:delText>
          </w:r>
        </w:del>
      </w:ins>
      <w:ins w:id="667" w:author="HUPRI" w:date="2000-08-29T13:04:00Z">
        <w:del w:id="668" w:author="Molly Mathes" w:date="2000-10-02T17:32:00Z">
          <w:r>
            <w:rPr/>
            <w:delText xml:space="preserve">on a real-time basis using </w:delText>
          </w:r>
        </w:del>
      </w:ins>
      <w:ins w:id="669" w:author="HUPRI" w:date="2000-08-29T12:36:00Z">
        <w:del w:id="670" w:author="Molly Mathes" w:date="2000-10-02T17:54:00Z">
          <w:r>
            <w:rPr/>
            <w:delText>the guidelines provided by the grid</w:delText>
          </w:r>
        </w:del>
      </w:ins>
      <w:ins w:id="671" w:author="HUPRI" w:date="2000-08-29T13:05:00Z">
        <w:del w:id="672" w:author="Molly Mathes" w:date="2000-10-02T17:32:00Z">
          <w:r>
            <w:rPr/>
            <w:delText>, which reflect</w:delText>
          </w:r>
        </w:del>
      </w:ins>
      <w:ins w:id="673" w:author="HUPRI" w:date="2000-08-29T13:12:00Z">
        <w:del w:id="674" w:author="Molly Mathes" w:date="2000-10-02T17:32:00Z">
          <w:r>
            <w:rPr/>
            <w:delText>s</w:delText>
          </w:r>
        </w:del>
      </w:ins>
      <w:ins w:id="675" w:author="HUPRI" w:date="2000-08-29T13:05:00Z">
        <w:del w:id="676" w:author="Molly Mathes" w:date="2000-10-02T17:32:00Z">
          <w:r>
            <w:rPr/>
            <w:delText xml:space="preserve"> PEC’s </w:delText>
          </w:r>
        </w:del>
      </w:ins>
      <w:ins w:id="677" w:author="HUPRI" w:date="2000-08-29T13:15:00Z">
        <w:del w:id="678" w:author="Molly Mathes" w:date="2000-10-02T17:32:00Z">
          <w:r>
            <w:rPr/>
            <w:delText>credit-</w:delText>
          </w:r>
        </w:del>
      </w:ins>
      <w:ins w:id="679" w:author="HUPRI" w:date="2000-08-29T13:05:00Z">
        <w:del w:id="680" w:author="Molly Mathes" w:date="2000-10-02T17:32:00Z">
          <w:r>
            <w:rPr/>
            <w:delText>view</w:delText>
          </w:r>
        </w:del>
      </w:ins>
      <w:ins w:id="681" w:author="HUPRI" w:date="2000-08-29T12:36:00Z">
        <w:del w:id="682" w:author="Molly Mathes" w:date="2000-10-02T17:32:00Z">
          <w:r>
            <w:rPr/>
            <w:delText xml:space="preserve">. </w:delText>
          </w:r>
        </w:del>
      </w:ins>
      <w:ins w:id="683" w:author="HUPRI" w:date="2000-08-29T12:36:00Z">
        <w:del w:id="684" w:author="Molly Mathes" w:date="2000-10-02T17:54:00Z">
          <w:r>
            <w:rPr/>
            <w:delText xml:space="preserve">PEC </w:delText>
          </w:r>
        </w:del>
      </w:ins>
      <w:ins w:id="685" w:author="HUPRI" w:date="2000-08-29T12:36:00Z">
        <w:del w:id="686" w:author="Molly Mathes" w:date="2000-10-02T17:34:00Z">
          <w:r>
            <w:rPr/>
            <w:delText>personnel</w:delText>
          </w:r>
        </w:del>
      </w:ins>
      <w:ins w:id="687" w:author="HUPRI" w:date="2000-08-29T12:36:00Z">
        <w:del w:id="688" w:author="Molly Mathes" w:date="2000-10-02T17:54:00Z">
          <w:r>
            <w:rPr/>
            <w:delText xml:space="preserve"> will </w:delText>
          </w:r>
        </w:del>
      </w:ins>
      <w:ins w:id="689" w:author="HUPRI" w:date="2000-08-29T13:13:00Z">
        <w:del w:id="690" w:author="Molly Mathes" w:date="2000-10-02T17:54:00Z">
          <w:r>
            <w:rPr/>
            <w:delText xml:space="preserve">need to </w:delText>
          </w:r>
        </w:del>
      </w:ins>
      <w:ins w:id="691" w:author="HUPRI" w:date="2000-08-29T13:05:00Z">
        <w:del w:id="692" w:author="Molly Mathes" w:date="2000-10-02T17:54:00Z">
          <w:r>
            <w:rPr/>
            <w:delText xml:space="preserve">be consulted </w:delText>
          </w:r>
        </w:del>
      </w:ins>
      <w:ins w:id="693" w:author="HUPRI" w:date="2000-08-29T13:05:00Z">
        <w:del w:id="694" w:author="Molly Mathes" w:date="2000-10-02T17:34:00Z">
          <w:r>
            <w:rPr/>
            <w:delText xml:space="preserve">on a real-time basis </w:delText>
          </w:r>
        </w:del>
      </w:ins>
      <w:ins w:id="695" w:author="HUPRI" w:date="2000-08-29T13:05:00Z">
        <w:del w:id="696" w:author="Molly Mathes" w:date="2000-10-02T17:54:00Z">
          <w:r>
            <w:rPr/>
            <w:delText xml:space="preserve">for approval of credit </w:delText>
          </w:r>
        </w:del>
      </w:ins>
      <w:ins w:id="697" w:author="HUPRI" w:date="2000-08-29T14:01:00Z">
        <w:del w:id="698" w:author="Molly Mathes" w:date="2000-10-02T17:54:00Z">
          <w:r>
            <w:rPr/>
            <w:delText xml:space="preserve">and term </w:delText>
          </w:r>
        </w:del>
      </w:ins>
      <w:ins w:id="699" w:author="HUPRI" w:date="2000-08-29T13:05:00Z">
        <w:del w:id="700" w:author="Molly Mathes" w:date="2000-10-02T17:54:00Z">
          <w:r>
            <w:rPr/>
            <w:delText>limits</w:delText>
          </w:r>
        </w:del>
      </w:ins>
      <w:ins w:id="701" w:author="HUPRI" w:date="2000-08-29T13:42:00Z">
        <w:del w:id="702" w:author="Molly Mathes" w:date="2000-10-02T17:54:00Z">
          <w:r>
            <w:rPr/>
            <w:delText xml:space="preserve"> a</w:delText>
          </w:r>
        </w:del>
      </w:ins>
      <w:ins w:id="703" w:author="HUPRI" w:date="2000-08-29T14:01:00Z">
        <w:del w:id="704" w:author="Molly Mathes" w:date="2000-10-02T17:54:00Z">
          <w:r>
            <w:rPr/>
            <w:delText>s well as</w:delText>
          </w:r>
        </w:del>
      </w:ins>
      <w:ins w:id="705" w:author="HUPRI" w:date="2000-08-29T13:42:00Z">
        <w:del w:id="706" w:author="Molly Mathes" w:date="2000-10-02T17:54:00Z">
          <w:r>
            <w:rPr/>
            <w:delText xml:space="preserve"> credit support documentation</w:delText>
          </w:r>
        </w:del>
      </w:ins>
      <w:ins w:id="707" w:author="HUPRI" w:date="2000-08-29T13:05:00Z">
        <w:del w:id="708" w:author="Molly Mathes" w:date="2000-10-02T17:54:00Z">
          <w:r>
            <w:rPr/>
            <w:delText xml:space="preserve"> for non-investment grade </w:delText>
          </w:r>
        </w:del>
      </w:ins>
      <w:ins w:id="709" w:author="HUPRI" w:date="2000-08-29T13:08:00Z">
        <w:del w:id="710" w:author="Molly Mathes" w:date="2000-10-02T17:54:00Z">
          <w:r>
            <w:rPr/>
            <w:delText>public or private companies</w:delText>
          </w:r>
        </w:del>
      </w:ins>
      <w:ins w:id="711" w:author="HUPRI" w:date="2000-08-29T13:42:00Z">
        <w:del w:id="712" w:author="Molly Mathes" w:date="2000-10-02T17:54:00Z">
          <w:r>
            <w:rPr/>
            <w:delText xml:space="preserve"> that are not included in the pre-approved list</w:delText>
          </w:r>
        </w:del>
      </w:ins>
      <w:del w:id="713" w:author="Molly Mathes" w:date="2000-10-02T17:54:00Z">
        <w:r>
          <w:rPr/>
          <w:delText xml:space="preserve">. </w:delText>
        </w:r>
      </w:del>
    </w:p>
    <w:p>
      <w:pPr>
        <w:pStyle w:val="Normal"/>
        <w:jc w:val="both"/>
        <w:rPr>
          <w:del w:id="716" w:author="Molly Mathes" w:date="2000-09-25T17:52:00Z"/>
        </w:rPr>
      </w:pPr>
      <w:del w:id="715" w:author="Molly Mathes" w:date="2000-09-25T17:52:00Z">
        <w:r>
          <w:rPr/>
        </w:r>
      </w:del>
    </w:p>
    <w:p>
      <w:pPr>
        <w:pStyle w:val="Normal"/>
        <w:jc w:val="both"/>
        <w:rPr>
          <w:del w:id="718" w:author="Molly Mathes" w:date="2000-09-25T17:46:00Z"/>
        </w:rPr>
      </w:pPr>
      <w:del w:id="717" w:author="Molly Mathes" w:date="2000-09-25T17:46:00Z">
        <w:r>
          <w:rPr/>
        </w:r>
      </w:del>
    </w:p>
    <w:p>
      <w:pPr>
        <w:pStyle w:val="Normal"/>
        <w:jc w:val="both"/>
        <w:rPr>
          <w:del w:id="720" w:author="Molly Mathes" w:date="2000-09-25T17:46:00Z"/>
        </w:rPr>
      </w:pPr>
      <w:del w:id="719" w:author="Molly Mathes" w:date="2000-09-25T17:46:00Z">
        <w:r>
          <w:rPr/>
        </w:r>
      </w:del>
    </w:p>
    <w:p>
      <w:pPr>
        <w:pStyle w:val="Normal"/>
        <w:jc w:val="both"/>
        <w:rPr>
          <w:b/>
          <w:i/>
          <w:i/>
          <w:del w:id="723" w:author="Molly Mathes" w:date="2000-09-25T17:49:00Z"/>
        </w:rPr>
      </w:pPr>
      <w:del w:id="721" w:author="Molly Mathes" w:date="2000-09-25T17:49:00Z">
        <w:r>
          <w:rPr>
            <w:b/>
            <w:i/>
          </w:rPr>
          <w:delText>Tenor Limits</w:delText>
        </w:r>
      </w:del>
      <w:del w:id="722" w:author="Molly Mathes" w:date="2000-09-25T17:49:00Z">
        <w:r>
          <w:rPr>
            <w:b/>
            <w:i/>
          </w:rPr>
          <w:delText xml:space="preserve"> (refer to aforementioned grid)</w:delText>
        </w:r>
      </w:del>
    </w:p>
    <w:p>
      <w:pPr>
        <w:pStyle w:val="Normal"/>
        <w:widowControl/>
        <w:bidi w:val="0"/>
        <w:jc w:val="both"/>
        <w:rPr>
          <w:del w:id="725" w:author="Molly Mathes" w:date="2000-09-25T17:49:00Z"/>
        </w:rPr>
      </w:pPr>
      <w:del w:id="724" w:author="Molly Mathes" w:date="2000-09-25T17:49:00Z">
        <w:r>
          <w:rPr/>
        </w:r>
      </w:del>
    </w:p>
    <w:p>
      <w:pPr>
        <w:pStyle w:val="Normal"/>
        <w:widowControl/>
        <w:bidi w:val="0"/>
        <w:jc w:val="both"/>
        <w:rPr>
          <w:del w:id="735" w:author="Molly Mathes" w:date="2000-09-25T17:49:00Z"/>
        </w:rPr>
      </w:pPr>
      <w:del w:id="726" w:author="Molly Mathes" w:date="2000-09-25T17:49:00Z">
        <w:r>
          <w:rPr>
            <w:i w:val="false"/>
          </w:rPr>
          <w:delText xml:space="preserve">In addition to </w:delText>
        </w:r>
      </w:del>
      <w:del w:id="727" w:author="HUPRI" w:date="2000-08-08T15:53:00Z">
        <w:r>
          <w:rPr>
            <w:i w:val="false"/>
          </w:rPr>
          <w:delText>establishing</w:delText>
        </w:r>
      </w:del>
      <w:ins w:id="728" w:author="HUPRI" w:date="2000-08-08T15:53:00Z">
        <w:del w:id="729" w:author="Molly Mathes" w:date="2000-09-25T17:49:00Z">
          <w:r>
            <w:rPr>
              <w:i w:val="false"/>
            </w:rPr>
            <w:delText xml:space="preserve"> recommending</w:delText>
          </w:r>
        </w:del>
      </w:ins>
      <w:del w:id="730" w:author="Molly Mathes" w:date="2000-09-25T17:49:00Z">
        <w:r>
          <w:rPr>
            <w:i w:val="false"/>
          </w:rPr>
          <w:delText xml:space="preserve"> a global credit limit, CRM will </w:delText>
        </w:r>
      </w:del>
      <w:ins w:id="731" w:author="HUPRI" w:date="2000-08-08T15:53:00Z">
        <w:del w:id="732" w:author="Molly Mathes" w:date="2000-09-25T17:49:00Z">
          <w:r>
            <w:rPr>
              <w:i w:val="false"/>
            </w:rPr>
            <w:delText xml:space="preserve">recommend </w:delText>
          </w:r>
        </w:del>
      </w:ins>
      <w:del w:id="733" w:author="HUPRI" w:date="2000-08-08T15:53:00Z">
        <w:r>
          <w:rPr>
            <w:i w:val="false"/>
          </w:rPr>
          <w:delText>set</w:delText>
        </w:r>
      </w:del>
      <w:del w:id="734" w:author="Molly Mathes" w:date="2000-09-25T17:49:00Z">
        <w:r>
          <w:rPr>
            <w:i w:val="false"/>
          </w:rPr>
          <w:delText xml:space="preserve"> one global tenor limit (i.e., maximum term to maturity) for each active counterpart.  Tenor limits serve to outline the maximum guideline of acceptable risk for long-term transactions.  Credit risk increases with maturity, primarily due to the following reasons:</w:delText>
        </w:r>
      </w:del>
    </w:p>
    <w:p>
      <w:pPr>
        <w:pStyle w:val="Normal"/>
        <w:widowControl/>
        <w:bidi w:val="0"/>
        <w:jc w:val="both"/>
        <w:rPr>
          <w:del w:id="737" w:author="Molly Mathes" w:date="2000-09-25T17:49:00Z"/>
        </w:rPr>
      </w:pPr>
      <w:del w:id="736" w:author="Molly Mathes" w:date="2000-09-25T17:49:00Z">
        <w:r>
          <w:rPr/>
        </w:r>
      </w:del>
    </w:p>
    <w:p>
      <w:pPr>
        <w:pStyle w:val="Normal"/>
        <w:widowControl/>
        <w:numPr>
          <w:ilvl w:val="0"/>
          <w:numId w:val="0"/>
        </w:numPr>
        <w:bidi w:val="0"/>
        <w:jc w:val="both"/>
        <w:rPr>
          <w:del w:id="739" w:author="Molly Mathes" w:date="2000-09-25T17:49:00Z"/>
        </w:rPr>
      </w:pPr>
      <w:del w:id="738" w:author="Molly Mathes" w:date="2000-09-25T17:49:00Z">
        <w:r>
          <w:rPr/>
          <w:delText>greater probability of a counterparty default,</w:delText>
        </w:r>
      </w:del>
    </w:p>
    <w:p>
      <w:pPr>
        <w:pStyle w:val="Normal"/>
        <w:widowControl/>
        <w:numPr>
          <w:ilvl w:val="0"/>
          <w:numId w:val="0"/>
        </w:numPr>
        <w:bidi w:val="0"/>
        <w:jc w:val="both"/>
        <w:rPr>
          <w:del w:id="741" w:author="Molly Mathes" w:date="2000-09-25T17:49:00Z"/>
        </w:rPr>
      </w:pPr>
      <w:del w:id="740" w:author="Molly Mathes" w:date="2000-09-25T17:49:00Z">
        <w:r>
          <w:rPr/>
          <w:delText>higher volatility or change in market prices that leads to increased credit exposure, and</w:delText>
        </w:r>
      </w:del>
    </w:p>
    <w:p>
      <w:pPr>
        <w:pStyle w:val="Normal"/>
        <w:widowControl/>
        <w:numPr>
          <w:ilvl w:val="0"/>
          <w:numId w:val="0"/>
        </w:numPr>
        <w:bidi w:val="0"/>
        <w:jc w:val="both"/>
        <w:rPr>
          <w:del w:id="743" w:author="Molly Mathes" w:date="2000-09-25T17:49:00Z"/>
        </w:rPr>
      </w:pPr>
      <w:del w:id="742" w:author="Molly Mathes" w:date="2000-09-25T17:49:00Z">
        <w:r>
          <w:rPr/>
          <w:delText>larger volumes on average for longer-term deals.</w:delText>
        </w:r>
      </w:del>
    </w:p>
    <w:p>
      <w:pPr>
        <w:pStyle w:val="Normal"/>
        <w:widowControl/>
        <w:bidi w:val="0"/>
        <w:jc w:val="both"/>
        <w:rPr>
          <w:del w:id="745" w:author="Molly Mathes" w:date="2000-09-25T17:49:00Z"/>
        </w:rPr>
      </w:pPr>
      <w:del w:id="744" w:author="Molly Mathes" w:date="2000-09-25T17:49:00Z">
        <w:r>
          <w:rPr/>
        </w:r>
      </w:del>
    </w:p>
    <w:p>
      <w:pPr>
        <w:pStyle w:val="Normal"/>
        <w:widowControl/>
        <w:bidi w:val="0"/>
        <w:jc w:val="both"/>
        <w:rPr>
          <w:del w:id="760" w:author="Molly Mathes" w:date="2000-09-25T17:49:00Z"/>
        </w:rPr>
      </w:pPr>
      <w:del w:id="746" w:author="Molly Mathes" w:date="2000-09-25T17:49:00Z">
        <w:r>
          <w:rPr/>
          <w:delText xml:space="preserve">CRM also retains the flexibility to restrict the tenor of specific products where deemed appropriate.  Tenor limits are subject to review and adjustment at the recommendation </w:delText>
        </w:r>
      </w:del>
      <w:ins w:id="747" w:author="HUPRI" w:date="2000-08-07T11:02:00Z">
        <w:del w:id="748" w:author="Molly Mathes" w:date="2000-09-25T17:49:00Z">
          <w:r>
            <w:rPr/>
            <w:delText xml:space="preserve">of </w:delText>
          </w:r>
        </w:del>
      </w:ins>
      <w:del w:id="749" w:author="Molly Mathes" w:date="2000-09-25T17:49:00Z">
        <w:r>
          <w:rPr/>
          <w:delText xml:space="preserve">CRM and </w:delText>
        </w:r>
      </w:del>
      <w:del w:id="750" w:author="HUPRI" w:date="2000-08-07T10:52:00Z">
        <w:r>
          <w:rPr/>
          <w:delText>final approval of the MEHCRC</w:delText>
        </w:r>
      </w:del>
      <w:ins w:id="751" w:author="HUPRI" w:date="2000-08-07T10:58:00Z">
        <w:del w:id="752" w:author="Molly Mathes" w:date="2000-09-25T17:49:00Z">
          <w:r>
            <w:rPr/>
            <w:delText xml:space="preserve">credit </w:delText>
          </w:r>
        </w:del>
      </w:ins>
      <w:ins w:id="753" w:author="HUPRI" w:date="2000-08-07T11:02:00Z">
        <w:del w:id="754" w:author="Molly Mathes" w:date="2000-09-25T17:49:00Z">
          <w:r>
            <w:rPr/>
            <w:delText xml:space="preserve">personnel at </w:delText>
          </w:r>
        </w:del>
      </w:ins>
      <w:ins w:id="755" w:author="HUPRI" w:date="2000-08-07T10:52:00Z">
        <w:del w:id="756" w:author="Molly Mathes" w:date="2000-09-25T17:49:00Z">
          <w:r>
            <w:rPr/>
            <w:delText>PEC</w:delText>
          </w:r>
        </w:del>
      </w:ins>
      <w:ins w:id="757" w:author="HUPRI" w:date="2000-08-08T15:53:00Z">
        <w:del w:id="758" w:author="Molly Mathes" w:date="2000-09-25T17:49:00Z">
          <w:r>
            <w:rPr/>
            <w:delText xml:space="preserve"> and ENA</w:delText>
          </w:r>
        </w:del>
      </w:ins>
      <w:del w:id="759" w:author="Molly Mathes" w:date="2000-09-25T17:49:00Z">
        <w:r>
          <w:rPr/>
          <w:delText>.</w:delText>
        </w:r>
      </w:del>
    </w:p>
    <w:p>
      <w:pPr>
        <w:pStyle w:val="Normal"/>
        <w:widowControl/>
        <w:bidi w:val="0"/>
        <w:jc w:val="both"/>
        <w:rPr/>
      </w:pPr>
      <w:r>
        <w:rPr/>
      </w:r>
    </w:p>
    <w:p>
      <w:pPr>
        <w:pStyle w:val="Normal"/>
        <w:jc w:val="both"/>
        <w:rPr>
          <w:b/>
          <w:i/>
          <w:i/>
        </w:rPr>
      </w:pPr>
      <w:r>
        <w:rPr>
          <w:b/>
          <w:i/>
        </w:rPr>
        <w:t>Counterparty Reassessment</w:t>
      </w:r>
    </w:p>
    <w:p>
      <w:pPr>
        <w:pStyle w:val="Footer"/>
        <w:tabs>
          <w:tab w:val="clear" w:pos="4320"/>
          <w:tab w:val="clear" w:pos="8640"/>
        </w:tabs>
        <w:jc w:val="both"/>
        <w:rPr>
          <w:b/>
          <w:i/>
          <w:i/>
        </w:rPr>
      </w:pPr>
      <w:r>
        <w:rPr>
          <w:b/>
          <w:i/>
        </w:rPr>
      </w:r>
    </w:p>
    <w:p>
      <w:pPr>
        <w:pStyle w:val="Normal"/>
        <w:jc w:val="both"/>
        <w:rPr/>
      </w:pPr>
      <w:r>
        <w:rPr/>
        <w:t xml:space="preserve">Subsequent to the initial counterparty creditworthiness assessment, CRM </w:t>
      </w:r>
      <w:ins w:id="761" w:author="Molly Mathes" w:date="2000-10-02T18:05:00Z">
        <w:r>
          <w:rPr/>
          <w:t xml:space="preserve">and PEC are </w:t>
        </w:r>
      </w:ins>
      <w:del w:id="762" w:author="Molly Mathes" w:date="2000-10-02T18:05:00Z">
        <w:r>
          <w:rPr/>
          <w:delText xml:space="preserve">personnel are </w:delText>
        </w:r>
      </w:del>
      <w:r>
        <w:rPr/>
        <w:t xml:space="preserve">responsible for monitoring any changes in the counterpart’s financial condition or qualitative factors that would affect the initial assessment.  The timing of the review cycle is a function of the risk level of products involved, credit quality and activity of the counterpart and credit history with </w:t>
      </w:r>
      <w:del w:id="763" w:author="HUPRI" w:date="2000-08-08T15:53:00Z">
        <w:r>
          <w:rPr/>
          <w:delText>the Company</w:delText>
        </w:r>
      </w:del>
      <w:ins w:id="764" w:author="HUPRI" w:date="2000-08-08T15:53:00Z">
        <w:r>
          <w:rPr/>
          <w:t>MEH</w:t>
        </w:r>
      </w:ins>
      <w:r>
        <w:rPr/>
        <w:t xml:space="preserve">.  Reassessment is therefore a matter of analyst discretion. </w:t>
      </w:r>
      <w:ins w:id="765" w:author="Molly Mathes" w:date="2000-10-02T18:06:00Z">
        <w:r>
          <w:rPr/>
          <w:t xml:space="preserve"> </w:t>
        </w:r>
      </w:ins>
      <w:ins w:id="766" w:author="HUPRI" w:date="2000-07-31T15:38:00Z">
        <w:r>
          <w:rPr/>
          <w:t>Investment grade clients should be reassessed annually while non-investment grade clients should be reassessed semi-annually for all active clients</w:t>
        </w:r>
      </w:ins>
      <w:ins w:id="767" w:author="Molly Mathes" w:date="2000-10-02T18:04:00Z">
        <w:r>
          <w:rPr/>
          <w:t xml:space="preserve">.  </w:t>
        </w:r>
      </w:ins>
      <w:ins w:id="768" w:author="HUPRI" w:date="2000-07-31T15:38:00Z">
        <w:del w:id="769" w:author="Molly Mathes" w:date="2000-10-02T18:04:00Z">
          <w:r>
            <w:rPr/>
            <w:delText xml:space="preserve">.  </w:delText>
          </w:r>
        </w:del>
      </w:ins>
      <w:del w:id="770" w:author="HUPRI" w:date="2000-07-31T15:38:00Z">
        <w:r>
          <w:rPr/>
          <w:delText xml:space="preserve"> However, at a minimum, counterparts with exposure over $?? million should be reassessed semi-annually(Need to understand the rationale behind the $50MM cut-off point. </w:delText>
        </w:r>
      </w:del>
      <w:del w:id="771" w:author="Molly Mathes" w:date="2000-10-02T18:04:00Z">
        <w:r>
          <w:rPr/>
          <w:delText>Also, not only should credit exposure be considered when determining frequency of review, but also, the credit profile of the company in question</w:delText>
        </w:r>
      </w:del>
      <w:del w:id="772" w:author="HUPRI" w:date="2000-07-31T15:37:00Z">
        <w:r>
          <w:rPr/>
          <w:delText>)</w:delText>
        </w:r>
      </w:del>
      <w:del w:id="773" w:author="Molly Mathes" w:date="2000-10-02T18:04:00Z">
        <w:r>
          <w:rPr/>
          <w:delText xml:space="preserve">. </w:delText>
        </w:r>
      </w:del>
      <w:del w:id="774" w:author="HUPRI" w:date="2000-07-31T15:38:00Z">
        <w:r>
          <w:rPr/>
          <w:delText xml:space="preserve">In addition, investment grade clients should be reassessed annually while non-investment grade clients should be reassessed semi-annually for all active clients.  </w:delText>
        </w:r>
      </w:del>
      <w:r>
        <w:rPr/>
        <w:t xml:space="preserve">Credit quality is based upon </w:t>
      </w:r>
      <w:ins w:id="775" w:author="Molly Mathes" w:date="2000-10-02T18:04:00Z">
        <w:r>
          <w:rPr/>
          <w:t>M</w:t>
        </w:r>
      </w:ins>
      <w:r>
        <w:rPr/>
        <w:t>E</w:t>
      </w:r>
      <w:ins w:id="776" w:author="Molly Mathes" w:date="2000-10-02T18:05:00Z">
        <w:r>
          <w:rPr/>
          <w:t>H</w:t>
        </w:r>
      </w:ins>
      <w:del w:id="777" w:author="Molly Mathes" w:date="2000-10-02T18:05:00Z">
        <w:r>
          <w:rPr/>
          <w:delText>-</w:delText>
        </w:r>
      </w:del>
      <w:ins w:id="778" w:author="Molly Mathes" w:date="2000-10-02T18:05:00Z">
        <w:r>
          <w:rPr/>
          <w:t xml:space="preserve"> </w:t>
        </w:r>
      </w:ins>
      <w:r>
        <w:rPr/>
        <w:t xml:space="preserve">Ratings found in Appendix I.  </w:t>
      </w:r>
      <w:del w:id="779" w:author="Molly Mathes" w:date="2000-10-02T18:07:00Z">
        <w:r>
          <w:rPr/>
          <w:delText xml:space="preserve">CRM </w:delText>
        </w:r>
      </w:del>
      <w:ins w:id="780" w:author="Molly Mathes" w:date="2000-10-02T18:07:00Z">
        <w:r>
          <w:rPr/>
          <w:t xml:space="preserve">CRM and PEC </w:t>
        </w:r>
      </w:ins>
      <w:r>
        <w:rPr/>
        <w:t xml:space="preserve">should employ the same procedures and approval levels indicated above when performing these reviews. </w:t>
      </w:r>
      <w:ins w:id="781" w:author="Molly Mathes" w:date="2000-10-02T18:05:00Z">
        <w:r>
          <w:rPr/>
          <w:t xml:space="preserve"> </w:t>
        </w:r>
      </w:ins>
      <w:r>
        <w:rPr/>
        <w:t xml:space="preserve">All credit reassessments will be reported and reviewed with </w:t>
      </w:r>
      <w:ins w:id="782" w:author="Molly Mathes" w:date="2000-10-02T18:08:00Z">
        <w:r>
          <w:rPr/>
          <w:t xml:space="preserve">CRM and </w:t>
        </w:r>
      </w:ins>
      <w:r>
        <w:rPr/>
        <w:t>PEC</w:t>
      </w:r>
      <w:ins w:id="783" w:author="Molly Mathes" w:date="2000-10-02T18:54:00Z">
        <w:r>
          <w:rPr/>
          <w:t xml:space="preserve"> </w:t>
        </w:r>
      </w:ins>
      <w:ins w:id="784" w:author="HUPRI" w:date="2000-08-08T15:53:00Z">
        <w:del w:id="785" w:author="Molly Mathes" w:date="2000-10-02T18:08:00Z">
          <w:r>
            <w:rPr/>
            <w:delText xml:space="preserve"> and ENA</w:delText>
          </w:r>
        </w:del>
      </w:ins>
      <w:del w:id="786" w:author="Molly Mathes" w:date="2000-10-02T18:08:00Z">
        <w:r>
          <w:rPr/>
          <w:delText xml:space="preserve"> </w:delText>
        </w:r>
      </w:del>
      <w:r>
        <w:rPr/>
        <w:t>for final approval</w:t>
      </w:r>
      <w:del w:id="787" w:author="Molly Mathes" w:date="2000-10-02T18:05:00Z">
        <w:r>
          <w:rPr/>
          <w:delText xml:space="preserve"> by PEC</w:delText>
        </w:r>
      </w:del>
      <w:ins w:id="788" w:author="HUPRI" w:date="2000-08-08T15:53:00Z">
        <w:del w:id="789" w:author="Molly Mathes" w:date="2000-10-02T18:05:00Z">
          <w:r>
            <w:rPr/>
            <w:delText xml:space="preserve"> and ENA</w:delText>
          </w:r>
        </w:del>
      </w:ins>
      <w:r>
        <w:rPr/>
        <w:t>.</w:t>
      </w:r>
    </w:p>
    <w:p>
      <w:pPr>
        <w:pStyle w:val="Footer"/>
        <w:tabs>
          <w:tab w:val="clear" w:pos="4320"/>
          <w:tab w:val="clear" w:pos="8640"/>
        </w:tabs>
        <w:jc w:val="both"/>
        <w:rPr>
          <w:ins w:id="791" w:author="HUPRI" w:date="2000-07-31T15:33:00Z"/>
        </w:rPr>
      </w:pPr>
      <w:ins w:id="790" w:author="HUPRI" w:date="2000-07-31T15:33:00Z">
        <w:r>
          <w:rPr/>
        </w:r>
      </w:ins>
    </w:p>
    <w:p>
      <w:pPr>
        <w:pStyle w:val="Footer"/>
        <w:tabs>
          <w:tab w:val="clear" w:pos="4320"/>
          <w:tab w:val="clear" w:pos="8640"/>
        </w:tabs>
        <w:jc w:val="both"/>
        <w:rPr>
          <w:del w:id="793" w:author="Molly Mathes" w:date="2000-09-25T17:53:00Z"/>
        </w:rPr>
      </w:pPr>
      <w:del w:id="792" w:author="Molly Mathes" w:date="2000-09-25T17:53:00Z">
        <w:r>
          <w:rPr/>
        </w:r>
      </w:del>
    </w:p>
    <w:p>
      <w:pPr>
        <w:pStyle w:val="Footer"/>
        <w:jc w:val="both"/>
        <w:rPr/>
      </w:pPr>
      <w:del w:id="794" w:author="Molly Mathes" w:date="2000-10-02T18:56:00Z">
        <w:r>
          <w:rPr>
            <w:b/>
            <w:i/>
          </w:rPr>
          <w:delText xml:space="preserve">Credit </w:delText>
        </w:r>
      </w:del>
      <w:ins w:id="795" w:author="Molly Mathes" w:date="2000-09-25T17:46:00Z">
        <w:r>
          <w:rPr>
            <w:b/>
            <w:i/>
          </w:rPr>
          <w:t xml:space="preserve">Credit </w:t>
        </w:r>
      </w:ins>
      <w:del w:id="796" w:author="Molly Mathes" w:date="2000-09-25T17:46:00Z">
        <w:r>
          <w:rPr>
            <w:b/>
            <w:i/>
          </w:rPr>
          <w:delText xml:space="preserve">Aggregation System and </w:delText>
        </w:r>
      </w:del>
      <w:r>
        <w:rPr>
          <w:b/>
          <w:i/>
        </w:rPr>
        <w:t>Files</w:t>
      </w:r>
    </w:p>
    <w:p>
      <w:pPr>
        <w:pStyle w:val="Footer"/>
        <w:tabs>
          <w:tab w:val="clear" w:pos="4320"/>
          <w:tab w:val="clear" w:pos="8640"/>
        </w:tabs>
        <w:jc w:val="both"/>
        <w:rPr>
          <w:b/>
          <w:i/>
          <w:i/>
        </w:rPr>
      </w:pPr>
      <w:r>
        <w:rPr>
          <w:b/>
          <w:i/>
        </w:rPr>
      </w:r>
    </w:p>
    <w:p>
      <w:pPr>
        <w:pStyle w:val="Normal"/>
        <w:jc w:val="both"/>
        <w:rPr>
          <w:ins w:id="809" w:author="Molly Mathes" w:date="2000-10-02T18:57:00Z"/>
        </w:rPr>
      </w:pPr>
      <w:ins w:id="797" w:author="HUPRI" w:date="2000-08-08T15:54:00Z">
        <w:del w:id="798" w:author="Molly Mathes" w:date="2000-10-02T18:56:00Z">
          <w:r>
            <w:rPr/>
            <w:delText xml:space="preserve">Approved </w:delText>
          </w:r>
        </w:del>
      </w:ins>
      <w:del w:id="799" w:author="HUPRI" w:date="2000-08-08T15:54:00Z">
        <w:r>
          <w:rPr/>
          <w:delText>C</w:delText>
        </w:r>
      </w:del>
      <w:ins w:id="800" w:author="HUPRI" w:date="2000-08-08T15:54:00Z">
        <w:del w:id="801" w:author="Molly Mathes" w:date="2000-10-02T18:56:00Z">
          <w:r>
            <w:rPr/>
            <w:delText>c</w:delText>
          </w:r>
        </w:del>
      </w:ins>
      <w:del w:id="802" w:author="Molly Mathes" w:date="2000-10-02T18:56:00Z">
        <w:r>
          <w:rPr/>
          <w:delText xml:space="preserve">ounterparty ratings as well as credit and tenor limits will be captured and maintained by CRM.  </w:delText>
        </w:r>
      </w:del>
      <w:r>
        <w:rPr/>
        <w:t>Counterparty credit files will be created and maintained as necessary for each counterparty with a trading relationship governed by this Policy.  Credit files may include financial statements, correspondence, rating agency reports, research, executed agreements and guarantees, corporate resolutions and any other information as deemed appropriate.  These files are confidential in nature and should be managed by C</w:t>
      </w:r>
      <w:del w:id="803" w:author="Molly Mathes" w:date="2000-10-02T18:55:00Z">
        <w:r>
          <w:rPr/>
          <w:delText xml:space="preserve">redit </w:delText>
        </w:r>
      </w:del>
      <w:r>
        <w:rPr/>
        <w:t>R</w:t>
      </w:r>
      <w:del w:id="804" w:author="Molly Mathes" w:date="2000-10-02T18:55:00Z">
        <w:r>
          <w:rPr/>
          <w:delText xml:space="preserve">isk </w:delText>
        </w:r>
      </w:del>
      <w:r>
        <w:rPr/>
        <w:t>M</w:t>
      </w:r>
      <w:del w:id="805" w:author="Molly Mathes" w:date="2000-10-02T18:55:00Z">
        <w:r>
          <w:rPr/>
          <w:delText>anagement</w:delText>
        </w:r>
      </w:del>
      <w:ins w:id="806" w:author="Molly Mathes" w:date="2000-10-02T18:55:00Z">
        <w:r>
          <w:rPr/>
          <w:t xml:space="preserve"> and </w:t>
        </w:r>
      </w:ins>
      <w:del w:id="807" w:author="Molly Mathes" w:date="2000-10-02T18:55:00Z">
        <w:r>
          <w:rPr/>
          <w:delText xml:space="preserve">, and </w:delText>
        </w:r>
      </w:del>
      <w:r>
        <w:rPr/>
        <w:t>PEC</w:t>
      </w:r>
      <w:ins w:id="808" w:author="Molly Mathes" w:date="2000-10-02T18:55:00Z">
        <w:r>
          <w:rPr/>
          <w:t>.</w:t>
        </w:r>
      </w:ins>
      <w:r>
        <w:br w:type="page"/>
      </w:r>
    </w:p>
    <w:p>
      <w:pPr>
        <w:pStyle w:val="Normal"/>
        <w:jc w:val="both"/>
        <w:rPr>
          <w:del w:id="825" w:author="HUPRI" w:date="2000-08-07T11:05:00Z"/>
        </w:rPr>
      </w:pPr>
      <w:del w:id="810" w:author="Molly Mathes" w:date="2000-10-02T18:55:00Z">
        <w:r>
          <w:rPr/>
          <w:delText xml:space="preserve"> </w:delText>
        </w:r>
      </w:del>
      <w:del w:id="811" w:author="Molly Mathes" w:date="2000-10-02T18:55:00Z">
        <w:r>
          <w:rPr/>
          <w:delText xml:space="preserve">will have audit rights to all pertinent data. </w:delText>
        </w:r>
      </w:del>
      <w:del w:id="812" w:author="HUPRI" w:date="2000-08-07T11:05:00Z">
        <w:r>
          <w:rPr/>
          <w:delText xml:space="preserve"> (Data &amp; information ownership will need definition)</w:delText>
        </w:r>
      </w:del>
      <w:ins w:id="813" w:author="HUPRI" w:date="2000-08-07T11:05:00Z">
        <w:del w:id="814" w:author="Molly Mathes" w:date="2000-10-02T18:55:00Z">
          <w:r>
            <w:rPr/>
            <w:delText xml:space="preserve"> </w:delText>
          </w:r>
        </w:del>
      </w:ins>
      <w:ins w:id="815" w:author="HUPRI" w:date="2000-08-07T11:07:00Z">
        <w:del w:id="816" w:author="Molly Mathes" w:date="2000-10-02T18:55:00Z">
          <w:r>
            <w:rPr/>
            <w:delText xml:space="preserve">A copy of all the pertinent documentation (financial statements, guarantees, etc.)  </w:delText>
          </w:r>
        </w:del>
      </w:ins>
      <w:ins w:id="817" w:author="HUPRI" w:date="2000-08-07T12:33:00Z">
        <w:del w:id="818" w:author="Molly Mathes" w:date="2000-10-02T18:55:00Z">
          <w:r>
            <w:rPr/>
            <w:delText xml:space="preserve">for each counterparty </w:delText>
          </w:r>
        </w:del>
      </w:ins>
      <w:ins w:id="819" w:author="HUPRI" w:date="2000-08-07T11:07:00Z">
        <w:del w:id="820" w:author="Molly Mathes" w:date="2000-10-02T18:55:00Z">
          <w:r>
            <w:rPr/>
            <w:delText>will be forwarded to PEC</w:delText>
          </w:r>
        </w:del>
      </w:ins>
      <w:ins w:id="821" w:author="pburgen" w:date="2000-08-07T13:31:00Z">
        <w:del w:id="822" w:author="Molly Mathes" w:date="2000-10-02T18:55:00Z">
          <w:r>
            <w:rPr/>
            <w:delText xml:space="preserve"> </w:delText>
          </w:r>
        </w:del>
      </w:ins>
      <w:del w:id="823" w:author="Molly Mathes" w:date="2000-10-02T18:55:00Z">
        <w:r>
          <w:rPr/>
          <w:delText>credit personnel</w:delText>
        </w:r>
      </w:del>
      <w:del w:id="824" w:author="Molly Mathes" w:date="2000-10-02T18:55:00Z">
        <w:r>
          <w:rPr/>
          <w:delText>.</w:delText>
        </w:r>
      </w:del>
    </w:p>
    <w:p>
      <w:pPr>
        <w:pStyle w:val="Normal"/>
        <w:jc w:val="both"/>
        <w:rPr>
          <w:del w:id="827" w:author="Molly Mathes" w:date="2000-10-02T18:55:00Z"/>
        </w:rPr>
      </w:pPr>
      <w:del w:id="826" w:author="Molly Mathes" w:date="2000-10-02T18:55:00Z">
        <w:r>
          <w:rPr/>
        </w:r>
      </w:del>
    </w:p>
    <w:p>
      <w:pPr>
        <w:pStyle w:val="Normal"/>
        <w:jc w:val="both"/>
        <w:rPr>
          <w:u w:val="single"/>
          <w:del w:id="829" w:author="HUPRI" w:date="2000-07-31T15:39:00Z"/>
        </w:rPr>
      </w:pPr>
      <w:del w:id="828" w:author="HUPRI" w:date="2000-07-31T15:39:00Z">
        <w:r>
          <w:rPr>
            <w:u w:val="single"/>
          </w:rPr>
          <w:delText xml:space="preserve">The CRM, along with the MEHCRC will approve exceptions to any of the above counterparty approval procedures. The rationale for approval must be noted for future reference. </w:delText>
        </w:r>
      </w:del>
    </w:p>
    <w:p>
      <w:pPr>
        <w:pStyle w:val="Normal"/>
        <w:jc w:val="both"/>
        <w:rPr>
          <w:del w:id="831" w:author="HUPRI" w:date="2000-07-31T15:39:00Z"/>
        </w:rPr>
      </w:pPr>
      <w:del w:id="830" w:author="HUPRI" w:date="2000-07-31T15:39:00Z">
        <w:r>
          <w:rPr/>
        </w:r>
      </w:del>
    </w:p>
    <w:p>
      <w:pPr>
        <w:pStyle w:val="Normal"/>
        <w:numPr>
          <w:ilvl w:val="0"/>
          <w:numId w:val="0"/>
        </w:numPr>
        <w:ind w:hanging="0" w:start="0"/>
        <w:jc w:val="both"/>
        <w:rPr/>
      </w:pPr>
      <w:r>
        <w:rPr/>
      </w:r>
    </w:p>
    <w:p>
      <w:pPr>
        <w:pStyle w:val="Heading2"/>
        <w:numPr>
          <w:ilvl w:val="0"/>
          <w:numId w:val="0"/>
        </w:numPr>
        <w:tabs>
          <w:tab w:val="left" w:pos="360" w:leader="none"/>
          <w:tab w:val="left" w:pos="8280" w:leader="none"/>
        </w:tabs>
        <w:ind w:hanging="360" w:start="360" w:end="0"/>
        <w:jc w:val="both"/>
        <w:rPr>
          <w:rFonts w:ascii="Century Schoolbook;Times New Roman" w:hAnsi="Century Schoolbook;Times New Roman" w:cs="Century Schoolbook;Times New Roman"/>
          <w:smallCaps/>
        </w:rPr>
      </w:pPr>
      <w:r>
        <w:rPr>
          <w:rFonts w:cs="Century Schoolbook;Times New Roman" w:ascii="Century Schoolbook;Times New Roman" w:hAnsi="Century Schoolbook;Times New Roman"/>
          <w:smallCaps/>
        </w:rPr>
        <w:t>B.</w:t>
        <w:tab/>
        <w:t>Transaction approval Process</w:t>
      </w:r>
    </w:p>
    <w:p>
      <w:pPr>
        <w:pStyle w:val="BodyText2"/>
        <w:numPr>
          <w:ilvl w:val="0"/>
          <w:numId w:val="0"/>
        </w:numPr>
        <w:ind w:hanging="0" w:start="0"/>
        <w:jc w:val="both"/>
        <w:rPr>
          <w:rFonts w:ascii="Century Schoolbook;Times New Roman" w:hAnsi="Century Schoolbook;Times New Roman" w:cs="Century Schoolbook;Times New Roman"/>
          <w:smallCaps/>
        </w:rPr>
      </w:pPr>
      <w:r>
        <w:rPr>
          <w:rFonts w:cs="Century Schoolbook;Times New Roman" w:ascii="Century Schoolbook;Times New Roman" w:hAnsi="Century Schoolbook;Times New Roman"/>
          <w:smallCaps/>
        </w:rPr>
      </w:r>
    </w:p>
    <w:p>
      <w:pPr>
        <w:pStyle w:val="BodyText3"/>
        <w:spacing w:before="0" w:after="0"/>
        <w:rPr/>
      </w:pPr>
      <w:r>
        <w:rPr/>
        <w:t xml:space="preserve">This Policy governs natural gas, ethane, propane, and weather trading activity of </w:t>
      </w:r>
      <w:del w:id="832" w:author="HUPRI" w:date="2000-08-08T15:54:00Z">
        <w:r>
          <w:rPr/>
          <w:delText>Midwest Energy Hub</w:delText>
        </w:r>
      </w:del>
      <w:ins w:id="833" w:author="pburgen" w:date="2000-08-07T13:31:00Z">
        <w:del w:id="834" w:author="HUPRI" w:date="2000-08-08T15:54:00Z">
          <w:r>
            <w:rPr/>
            <w:delText xml:space="preserve">, </w:delText>
          </w:r>
        </w:del>
      </w:ins>
      <w:del w:id="835" w:author="HUPRI" w:date="2000-08-08T15:54:00Z">
        <w:r>
          <w:rPr/>
          <w:delText>L.L.C</w:delText>
        </w:r>
      </w:del>
      <w:ins w:id="836" w:author="pburgen" w:date="2000-08-07T13:31:00Z">
        <w:del w:id="837" w:author="HUPRI" w:date="2000-08-08T15:54:00Z">
          <w:r>
            <w:rPr/>
            <w:delText>.</w:delText>
          </w:r>
        </w:del>
      </w:ins>
      <w:ins w:id="838" w:author="HUPRI" w:date="2000-08-08T15:54:00Z">
        <w:r>
          <w:rPr/>
          <w:t>MEH</w:t>
        </w:r>
      </w:ins>
      <w:r>
        <w:rPr/>
        <w:t xml:space="preserve">.  Trade structures may include forwards, futures, swaps, options, and any other transaction structures </w:t>
      </w:r>
      <w:ins w:id="839" w:author="HUPRI" w:date="2000-08-08T15:54:00Z">
        <w:r>
          <w:rPr/>
          <w:t xml:space="preserve">approved by the </w:t>
        </w:r>
      </w:ins>
      <w:ins w:id="840" w:author="pburgen" w:date="2000-08-09T16:06:00Z">
        <w:r>
          <w:rPr/>
          <w:t xml:space="preserve">Board of Managers for </w:t>
        </w:r>
      </w:ins>
      <w:ins w:id="841" w:author="HUPRI" w:date="2000-08-08T15:54:00Z">
        <w:del w:id="842" w:author="pburgen" w:date="2000-08-09T16:06:00Z">
          <w:r>
            <w:rPr/>
            <w:delText xml:space="preserve">management committee of </w:delText>
          </w:r>
        </w:del>
      </w:ins>
      <w:ins w:id="843" w:author="HUPRI" w:date="2000-08-08T15:54:00Z">
        <w:r>
          <w:rPr/>
          <w:t>MEH</w:t>
        </w:r>
      </w:ins>
      <w:del w:id="844" w:author="HUPRI" w:date="2000-08-08T15:55:00Z">
        <w:r>
          <w:rPr/>
          <w:delText>associated with the Company</w:delText>
        </w:r>
      </w:del>
      <w:r>
        <w:rPr/>
        <w:t xml:space="preserve">.  CRM </w:t>
      </w:r>
      <w:ins w:id="845" w:author="Molly Mathes" w:date="2000-10-02T18:57:00Z">
        <w:r>
          <w:rPr/>
          <w:t xml:space="preserve">and PEC </w:t>
        </w:r>
      </w:ins>
      <w:r>
        <w:rPr/>
        <w:t xml:space="preserve">employs different policy guidelines for approving deals classified as either standard or non-standard originated transactions. </w:t>
      </w:r>
      <w:ins w:id="846" w:author="Molly Mathes" w:date="2000-10-02T18:57:00Z">
        <w:r>
          <w:rPr/>
          <w:t xml:space="preserve"> </w:t>
        </w:r>
      </w:ins>
      <w:del w:id="847" w:author="Molly Mathes" w:date="2000-10-02T18:57:00Z">
        <w:r>
          <w:rPr/>
          <w:delText xml:space="preserve"> RAC </w:delText>
        </w:r>
      </w:del>
      <w:ins w:id="848" w:author="HUPRI" w:date="2000-08-08T15:55:00Z">
        <w:del w:id="849" w:author="Molly Mathes" w:date="2000-10-02T18:57:00Z">
          <w:r>
            <w:rPr/>
            <w:delText xml:space="preserve">(define) </w:delText>
          </w:r>
        </w:del>
      </w:ins>
      <w:ins w:id="850" w:author="Molly Mathes" w:date="2000-10-02T18:57:00Z">
        <w:r>
          <w:rPr/>
          <w:t xml:space="preserve">CRM </w:t>
        </w:r>
      </w:ins>
      <w:r>
        <w:rPr/>
        <w:t>determines the definition of standard versus non-standard deals.</w:t>
      </w:r>
    </w:p>
    <w:p>
      <w:pPr>
        <w:pStyle w:val="Normal"/>
        <w:jc w:val="both"/>
        <w:rPr/>
      </w:pPr>
      <w:r>
        <w:rPr/>
      </w:r>
    </w:p>
    <w:p>
      <w:pPr>
        <w:pStyle w:val="Normal"/>
        <w:numPr>
          <w:ilvl w:val="0"/>
          <w:numId w:val="0"/>
        </w:numPr>
        <w:spacing w:before="0" w:after="60"/>
        <w:ind w:hanging="0" w:start="0"/>
        <w:jc w:val="both"/>
        <w:rPr>
          <w:b/>
          <w:i/>
          <w:i/>
        </w:rPr>
      </w:pPr>
      <w:r>
        <w:rPr>
          <w:b/>
          <w:i/>
        </w:rPr>
        <w:t>Approval Process for Standard Transactions</w:t>
      </w:r>
    </w:p>
    <w:p>
      <w:pPr>
        <w:pStyle w:val="Normal"/>
        <w:rPr>
          <w:b/>
          <w:i/>
          <w:i/>
        </w:rPr>
      </w:pPr>
      <w:r>
        <w:rPr>
          <w:b/>
          <w:i/>
        </w:rPr>
      </w:r>
    </w:p>
    <w:p>
      <w:pPr>
        <w:pStyle w:val="BodyText3"/>
        <w:numPr>
          <w:ilvl w:val="0"/>
          <w:numId w:val="0"/>
        </w:numPr>
        <w:spacing w:before="0" w:after="60"/>
        <w:ind w:hanging="0" w:start="0"/>
        <w:rPr>
          <w:color w:val="000000"/>
          <w:lang w:eastAsia="en-US"/>
          <w:ins w:id="865" w:author="Molly Mathes" w:date="2000-10-02T18:58:00Z"/>
        </w:rPr>
      </w:pPr>
      <w:r>
        <w:rPr>
          <w:lang w:eastAsia="en-US"/>
        </w:rPr>
        <w:t>Standard transactions generally include those transactions</w:t>
      </w:r>
      <w:ins w:id="851" w:author="pburgen" w:date="2000-08-07T13:55:00Z">
        <w:r>
          <w:rPr>
            <w:lang w:eastAsia="en-US"/>
          </w:rPr>
          <w:t xml:space="preserve"> </w:t>
        </w:r>
      </w:ins>
      <w:r>
        <w:rPr>
          <w:lang w:eastAsia="en-US"/>
        </w:rPr>
        <w:t>documented on approved confirmations</w:t>
      </w:r>
      <w:ins w:id="852" w:author="HUPRI" w:date="2000-08-08T15:55:00Z">
        <w:r>
          <w:rPr>
            <w:lang w:eastAsia="en-US"/>
          </w:rPr>
          <w:t>.</w:t>
        </w:r>
      </w:ins>
      <w:del w:id="853" w:author="HUPRI" w:date="2000-08-08T15:55:00Z">
        <w:r>
          <w:rPr>
            <w:lang w:eastAsia="en-US"/>
          </w:rPr>
          <w:delText>, valued in core systems and established in business units within the Company</w:delText>
        </w:r>
      </w:del>
      <w:r>
        <w:rPr>
          <w:lang w:eastAsia="en-US"/>
        </w:rPr>
        <w:t xml:space="preserve">.  </w:t>
      </w:r>
      <w:r>
        <w:rPr/>
        <w:t>C</w:t>
      </w:r>
      <w:del w:id="854" w:author="Molly Mathes" w:date="2000-10-02T18:58:00Z">
        <w:r>
          <w:rPr/>
          <w:delText xml:space="preserve">redit </w:delText>
        </w:r>
      </w:del>
      <w:r>
        <w:rPr/>
        <w:t>R</w:t>
      </w:r>
      <w:del w:id="855" w:author="Molly Mathes" w:date="2000-10-02T18:58:00Z">
        <w:r>
          <w:rPr/>
          <w:delText xml:space="preserve">isk </w:delText>
        </w:r>
      </w:del>
      <w:r>
        <w:rPr/>
        <w:t>M</w:t>
      </w:r>
      <w:del w:id="856" w:author="Molly Mathes" w:date="2000-10-02T18:58:00Z">
        <w:r>
          <w:rPr/>
          <w:delText xml:space="preserve">anagement </w:delText>
        </w:r>
      </w:del>
      <w:ins w:id="857" w:author="Molly Mathes" w:date="2000-10-02T18:58:00Z">
        <w:r>
          <w:rPr/>
          <w:t xml:space="preserve"> and PEC </w:t>
        </w:r>
      </w:ins>
      <w:r>
        <w:rPr/>
        <w:t>approve</w:t>
      </w:r>
      <w:del w:id="858" w:author="Molly Mathes" w:date="2000-10-02T18:58:00Z">
        <w:r>
          <w:rPr/>
          <w:delText>s</w:delText>
        </w:r>
      </w:del>
      <w:r>
        <w:rPr/>
        <w:t xml:space="preserve"> the execution of standard transactions directly with commercial personnel.  </w:t>
      </w:r>
      <w:r>
        <w:rPr>
          <w:lang w:eastAsia="en-US"/>
        </w:rPr>
        <w:t>C</w:t>
      </w:r>
      <w:r>
        <w:rPr>
          <w:color w:val="000000"/>
          <w:lang w:eastAsia="en-US"/>
        </w:rPr>
        <w:t>ommercial personnel are responsible for (1) obtaining approval from CRM</w:t>
      </w:r>
      <w:ins w:id="859" w:author="Molly Mathes" w:date="2000-10-02T18:58:00Z">
        <w:r>
          <w:rPr>
            <w:color w:val="000000"/>
            <w:lang w:eastAsia="en-US"/>
          </w:rPr>
          <w:t xml:space="preserve"> or PEC</w:t>
        </w:r>
      </w:ins>
      <w:r>
        <w:rPr>
          <w:color w:val="000000"/>
          <w:lang w:eastAsia="en-US"/>
        </w:rPr>
        <w:t xml:space="preserve"> </w:t>
      </w:r>
      <w:r>
        <w:rPr>
          <w:color w:val="000000"/>
          <w:u w:val="single"/>
          <w:lang w:eastAsia="en-US"/>
        </w:rPr>
        <w:t>prior</w:t>
      </w:r>
      <w:r>
        <w:rPr>
          <w:color w:val="000000"/>
          <w:lang w:eastAsia="en-US"/>
        </w:rPr>
        <w:t xml:space="preserve"> to executing transactions that expose</w:t>
      </w:r>
      <w:del w:id="860" w:author="HUPRI" w:date="2000-08-08T15:56:00Z">
        <w:r>
          <w:rPr>
            <w:color w:val="000000"/>
            <w:lang w:eastAsia="en-US"/>
          </w:rPr>
          <w:delText xml:space="preserve"> the Company</w:delText>
        </w:r>
      </w:del>
      <w:ins w:id="861" w:author="HUPRI" w:date="2000-08-08T15:55:00Z">
        <w:r>
          <w:rPr>
            <w:color w:val="000000"/>
            <w:lang w:eastAsia="en-US"/>
          </w:rPr>
          <w:t xml:space="preserve"> MEH </w:t>
        </w:r>
      </w:ins>
      <w:del w:id="862" w:author="HUPRI" w:date="2000-08-08T15:55:00Z">
        <w:r>
          <w:rPr>
            <w:color w:val="000000"/>
            <w:lang w:eastAsia="en-US"/>
          </w:rPr>
          <w:delText xml:space="preserve"> </w:delText>
        </w:r>
      </w:del>
      <w:r>
        <w:rPr>
          <w:color w:val="000000"/>
          <w:lang w:eastAsia="en-US"/>
        </w:rPr>
        <w:t>to credit risk and (2) understanding the current credit terms for executing transactions with a counterpart.</w:t>
      </w:r>
      <w:del w:id="863" w:author="Molly Mathes" w:date="2000-10-02T18:58:00Z">
        <w:r>
          <w:rPr>
            <w:color w:val="000000"/>
            <w:lang w:eastAsia="en-US"/>
          </w:rPr>
          <w:delText xml:space="preserve">  </w:delText>
        </w:r>
      </w:del>
      <w:del w:id="864" w:author="Molly Mathes" w:date="2000-10-02T18:58:00Z">
        <w:r>
          <w:rPr/>
          <w:delText>CRM may be contacted through the “Credit Hotline”, a centralized telephone, for verification of credit trading terms or for specific transaction approva</w:delText>
        </w:r>
      </w:del>
    </w:p>
    <w:p>
      <w:pPr>
        <w:pStyle w:val="BodyText3"/>
        <w:numPr>
          <w:ilvl w:val="0"/>
          <w:numId w:val="0"/>
        </w:numPr>
        <w:spacing w:before="0" w:after="60"/>
        <w:ind w:hanging="0" w:start="0"/>
        <w:rPr>
          <w:del w:id="867" w:author="Molly Mathes" w:date="2000-10-02T18:58:00Z"/>
        </w:rPr>
      </w:pPr>
      <w:del w:id="866" w:author="Molly Mathes" w:date="2000-10-02T18:58:00Z">
        <w:r>
          <w:rPr/>
          <w:delText>l.</w:delText>
        </w:r>
      </w:del>
    </w:p>
    <w:p>
      <w:pPr>
        <w:pStyle w:val="BodyText3"/>
        <w:numPr>
          <w:ilvl w:val="0"/>
          <w:numId w:val="0"/>
        </w:numPr>
        <w:spacing w:before="0" w:after="60"/>
        <w:ind w:hanging="0" w:start="0"/>
        <w:rPr>
          <w:color w:val="000000"/>
          <w:lang w:eastAsia="en-US"/>
        </w:rPr>
      </w:pPr>
      <w:r>
        <w:rPr>
          <w:color w:val="000000"/>
          <w:lang w:eastAsia="en-US"/>
        </w:rPr>
      </w:r>
    </w:p>
    <w:p>
      <w:pPr>
        <w:pStyle w:val="BodyText3"/>
        <w:numPr>
          <w:ilvl w:val="0"/>
          <w:numId w:val="0"/>
        </w:numPr>
        <w:spacing w:before="0" w:after="60"/>
        <w:ind w:hanging="0" w:start="0"/>
        <w:rPr/>
      </w:pPr>
      <w:r>
        <w:rPr>
          <w:color w:val="000000"/>
          <w:lang w:eastAsia="en-US"/>
        </w:rPr>
        <w:t xml:space="preserve">In some circumstances, CRM </w:t>
      </w:r>
      <w:ins w:id="868" w:author="Molly Mathes" w:date="2000-10-02T18:58:00Z">
        <w:r>
          <w:rPr>
            <w:color w:val="000000"/>
            <w:lang w:eastAsia="en-US"/>
          </w:rPr>
          <w:t xml:space="preserve">and PEC </w:t>
        </w:r>
      </w:ins>
      <w:r>
        <w:rPr>
          <w:color w:val="000000"/>
          <w:lang w:eastAsia="en-US"/>
        </w:rPr>
        <w:t xml:space="preserve">may </w:t>
      </w:r>
      <w:r>
        <w:rPr/>
        <w:t xml:space="preserve">maintain </w:t>
      </w:r>
      <w:ins w:id="869" w:author="Molly Mathes" w:date="2000-10-02T18:58:00Z">
        <w:r>
          <w:rPr/>
          <w:t xml:space="preserve">a </w:t>
        </w:r>
      </w:ins>
      <w:r>
        <w:rPr/>
        <w:t>watch list</w:t>
      </w:r>
      <w:del w:id="870" w:author="Molly Mathes" w:date="2000-10-02T18:59:00Z">
        <w:r>
          <w:rPr/>
          <w:delText>s</w:delText>
        </w:r>
      </w:del>
      <w:del w:id="871" w:author="Molly Mathes" w:date="2000-10-02T18:59:00Z">
        <w:r>
          <w:rPr>
            <w:b/>
          </w:rPr>
          <w:delText xml:space="preserve"> </w:delText>
        </w:r>
      </w:del>
      <w:del w:id="872" w:author="HUPRI" w:date="2000-08-07T11:08:00Z">
        <w:r>
          <w:rPr>
            <w:b/>
          </w:rPr>
          <w:delText>(what is the criteria for watch list customers)</w:delText>
        </w:r>
      </w:del>
      <w:r>
        <w:rPr>
          <w:b/>
        </w:rPr>
        <w:t xml:space="preserve"> </w:t>
      </w:r>
      <w:r>
        <w:rPr/>
        <w:t xml:space="preserve">to highlight counterparts that require approval prior to trade execution as well as to specify counterparts </w:t>
      </w:r>
      <w:del w:id="873" w:author="HUPRI" w:date="2000-08-07T11:08:00Z">
        <w:r>
          <w:rPr/>
          <w:delText>in which</w:delText>
        </w:r>
      </w:del>
      <w:ins w:id="874" w:author="HUPRI" w:date="2000-08-07T11:08:00Z">
        <w:r>
          <w:rPr/>
          <w:t>with whom</w:t>
        </w:r>
      </w:ins>
      <w:r>
        <w:rPr/>
        <w:t xml:space="preserve"> deals may not be executed.  CRM </w:t>
      </w:r>
      <w:ins w:id="875" w:author="Molly Mathes" w:date="2000-10-02T18:59:00Z">
        <w:r>
          <w:rPr/>
          <w:t xml:space="preserve">and PEC </w:t>
        </w:r>
      </w:ins>
      <w:r>
        <w:rPr/>
        <w:t xml:space="preserve">will make the reports available in hardcopy format.  If a counterpart is referenced on a watch list or has not transacted with </w:t>
      </w:r>
      <w:del w:id="876" w:author="HUPRI" w:date="2000-08-08T15:57:00Z">
        <w:r>
          <w:rPr/>
          <w:delText>the Company</w:delText>
        </w:r>
      </w:del>
      <w:ins w:id="877" w:author="HUPRI" w:date="2000-08-08T15:57:00Z">
        <w:r>
          <w:rPr/>
          <w:t>MEH</w:t>
        </w:r>
      </w:ins>
      <w:r>
        <w:rPr/>
        <w:t xml:space="preserve"> for six months, then </w:t>
      </w:r>
      <w:r>
        <w:rPr>
          <w:u w:val="single"/>
        </w:rPr>
        <w:t xml:space="preserve">commercial personnel must contact CRM </w:t>
      </w:r>
      <w:ins w:id="878" w:author="Molly Mathes" w:date="2000-10-02T18:59:00Z">
        <w:r>
          <w:rPr>
            <w:u w:val="single"/>
          </w:rPr>
          <w:t xml:space="preserve">or PEC </w:t>
        </w:r>
      </w:ins>
      <w:r>
        <w:rPr>
          <w:u w:val="single"/>
        </w:rPr>
        <w:t>for specific transaction approval prior to trade execution</w:t>
      </w:r>
      <w:r>
        <w:rPr/>
        <w:t>.  Generally, counterparts are listed on the reports due to the following scenarios</w:t>
      </w:r>
      <w:ins w:id="879" w:author="HUPRI" w:date="2000-08-07T14:48:00Z">
        <w:r>
          <w:rPr/>
          <w:t>:</w:t>
        </w:r>
      </w:ins>
    </w:p>
    <w:p>
      <w:pPr>
        <w:pStyle w:val="Normal"/>
        <w:rPr/>
      </w:pPr>
      <w:r>
        <w:rPr/>
      </w:r>
    </w:p>
    <w:p>
      <w:pPr>
        <w:pStyle w:val="Normal"/>
        <w:numPr>
          <w:ilvl w:val="0"/>
          <w:numId w:val="11"/>
        </w:numPr>
        <w:jc w:val="both"/>
        <w:rPr/>
      </w:pPr>
      <w:r>
        <w:rPr/>
        <w:t>credit exposure is near or in excess of the counterpart’s global credit limits;</w:t>
      </w:r>
    </w:p>
    <w:p>
      <w:pPr>
        <w:pStyle w:val="Normal"/>
        <w:numPr>
          <w:ilvl w:val="0"/>
          <w:numId w:val="11"/>
        </w:numPr>
        <w:jc w:val="both"/>
        <w:rPr/>
      </w:pPr>
      <w:r>
        <w:rPr/>
        <w:t>counterpart is subject to credit enhancement requirements; and/or</w:t>
      </w:r>
    </w:p>
    <w:p>
      <w:pPr>
        <w:pStyle w:val="Normal"/>
        <w:numPr>
          <w:ilvl w:val="0"/>
          <w:numId w:val="11"/>
        </w:numPr>
        <w:jc w:val="both"/>
        <w:rPr/>
      </w:pPr>
      <w:r>
        <w:rPr/>
        <w:t xml:space="preserve">counterpart is not creditworthy to transact without CRM’s </w:t>
      </w:r>
      <w:ins w:id="880" w:author="Molly Mathes" w:date="2000-10-02T18:59:00Z">
        <w:r>
          <w:rPr/>
          <w:t xml:space="preserve">or PEC’s </w:t>
        </w:r>
      </w:ins>
      <w:r>
        <w:rPr/>
        <w:t>direct involvement and evaluation.</w:t>
      </w:r>
    </w:p>
    <w:p>
      <w:pPr>
        <w:pStyle w:val="Normal"/>
        <w:numPr>
          <w:ilvl w:val="0"/>
          <w:numId w:val="11"/>
        </w:numPr>
        <w:jc w:val="both"/>
        <w:rPr>
          <w:del w:id="882" w:author="Molly Mathes" w:date="2000-10-02T19:00:00Z"/>
        </w:rPr>
      </w:pPr>
      <w:del w:id="881" w:author="Molly Mathes" w:date="2000-10-02T19:00:00Z">
        <w:r>
          <w:rPr/>
          <w:delText>Receivables, remittance history or current events with major impact on counterparty.</w:delText>
        </w:r>
      </w:del>
    </w:p>
    <w:p>
      <w:pPr>
        <w:pStyle w:val="Normal"/>
        <w:numPr>
          <w:ilvl w:val="0"/>
          <w:numId w:val="0"/>
        </w:numPr>
        <w:spacing w:before="0" w:after="60"/>
        <w:ind w:hanging="0" w:start="0"/>
        <w:rPr/>
      </w:pPr>
      <w:r>
        <w:rPr/>
      </w:r>
    </w:p>
    <w:p>
      <w:pPr>
        <w:pStyle w:val="BodyText3"/>
        <w:numPr>
          <w:ilvl w:val="0"/>
          <w:numId w:val="0"/>
        </w:numPr>
        <w:spacing w:before="0" w:after="60"/>
        <w:ind w:hanging="0" w:start="0"/>
        <w:rPr/>
      </w:pPr>
      <w:r>
        <w:rPr/>
        <w:t xml:space="preserve">Upon receiving a request to approve a standard transaction, CRM </w:t>
      </w:r>
      <w:ins w:id="883" w:author="Molly Mathes" w:date="2000-10-02T19:00:00Z">
        <w:r>
          <w:rPr/>
          <w:t xml:space="preserve">and PEC </w:t>
        </w:r>
      </w:ins>
      <w:r>
        <w:rPr/>
        <w:t xml:space="preserve">should evaluate the incremental credit exposure of the proposed deal with the counterparts’ credit exposure to determine if the risk will be within the established global credit limits.  If the aggregated </w:t>
      </w:r>
      <w:del w:id="884" w:author="HUPRI" w:date="2000-08-08T15:57:00Z">
        <w:r>
          <w:rPr/>
          <w:delText xml:space="preserve">Company </w:delText>
        </w:r>
      </w:del>
      <w:ins w:id="885" w:author="HUPRI" w:date="2000-08-08T15:57:00Z">
        <w:r>
          <w:rPr/>
          <w:t xml:space="preserve">MEH </w:t>
        </w:r>
      </w:ins>
      <w:r>
        <w:rPr/>
        <w:t xml:space="preserve">exposure is within credit limits, the transaction may be approved accordingly.  </w:t>
      </w:r>
      <w:del w:id="886" w:author="Molly Mathes" w:date="2000-09-25T18:12:00Z">
        <w:r>
          <w:rPr/>
          <w:delText xml:space="preserve"> </w:delText>
        </w:r>
      </w:del>
      <w:r>
        <w:rPr/>
        <w:t xml:space="preserve">There will be no netting arrangements between </w:t>
      </w:r>
      <w:del w:id="887" w:author="HUPRI" w:date="2000-08-08T15:57:00Z">
        <w:r>
          <w:rPr/>
          <w:delText>the L.L.C.</w:delText>
        </w:r>
      </w:del>
      <w:ins w:id="888" w:author="HUPRI" w:date="2000-08-08T15:57:00Z">
        <w:r>
          <w:rPr/>
          <w:t>MEH</w:t>
        </w:r>
      </w:ins>
      <w:r>
        <w:rPr/>
        <w:t xml:space="preserve"> counterparts and those counterparty obligations of the </w:t>
      </w:r>
      <w:del w:id="889" w:author="HUPRI" w:date="2000-08-08T15:58:00Z">
        <w:r>
          <w:rPr/>
          <w:delText>L.L.C</w:delText>
        </w:r>
      </w:del>
      <w:ins w:id="890" w:author="HUPRI" w:date="2000-08-08T15:58:00Z">
        <w:r>
          <w:rPr/>
          <w:t>MEH</w:t>
        </w:r>
      </w:ins>
      <w:del w:id="891" w:author="HUPRI" w:date="2000-08-08T15:58:00Z">
        <w:r>
          <w:rPr/>
          <w:delText>.</w:delText>
        </w:r>
      </w:del>
      <w:r>
        <w:rPr/>
        <w:t xml:space="preserve"> parental organizations or their subsidiaries. </w:t>
      </w:r>
      <w:ins w:id="892" w:author="Molly Mathes" w:date="2000-10-02T19:00:00Z">
        <w:r>
          <w:rPr/>
          <w:t xml:space="preserve"> </w:t>
        </w:r>
      </w:ins>
      <w:r>
        <w:rPr/>
        <w:t>Consequently, netting outside of Company transactions will not be considered when determining credit risk involved with a proposed transaction.  When a transaction requires credit enhancement, commercial personnel</w:t>
      </w:r>
      <w:ins w:id="893" w:author="Molly Mathes" w:date="2000-10-02T19:00:00Z">
        <w:r>
          <w:rPr/>
          <w:t xml:space="preserve">, </w:t>
        </w:r>
      </w:ins>
      <w:del w:id="894" w:author="Molly Mathes" w:date="2000-10-02T19:00:00Z">
        <w:r>
          <w:rPr/>
          <w:delText xml:space="preserve"> or </w:delText>
        </w:r>
      </w:del>
      <w:r>
        <w:rPr/>
        <w:t xml:space="preserve">CRM </w:t>
      </w:r>
      <w:ins w:id="895" w:author="Molly Mathes" w:date="2000-10-02T19:00:00Z">
        <w:r>
          <w:rPr/>
          <w:t xml:space="preserve">or PEC </w:t>
        </w:r>
      </w:ins>
      <w:r>
        <w:rPr/>
        <w:t>should disclose the requirements to the counterpart prior to executing the transaction.</w:t>
      </w:r>
    </w:p>
    <w:p>
      <w:pPr>
        <w:pStyle w:val="Normal"/>
        <w:jc w:val="both"/>
        <w:rPr/>
      </w:pPr>
      <w:r>
        <w:rPr/>
      </w:r>
    </w:p>
    <w:p>
      <w:pPr>
        <w:pStyle w:val="Normal"/>
        <w:rPr>
          <w:u w:val="single"/>
        </w:rPr>
      </w:pPr>
      <w:r>
        <w:rPr>
          <w:u w:val="single"/>
        </w:rPr>
        <w:t xml:space="preserve">Exceptions to the aforementioned policy will be reported </w:t>
      </w:r>
      <w:del w:id="896" w:author="Molly Mathes" w:date="2000-10-02T19:01:00Z">
        <w:r>
          <w:rPr>
            <w:u w:val="single"/>
          </w:rPr>
          <w:delText xml:space="preserve"> </w:delText>
        </w:r>
      </w:del>
      <w:del w:id="897" w:author="HUPRI" w:date="2000-08-07T11:09:00Z">
        <w:r>
          <w:rPr>
            <w:u w:val="single"/>
          </w:rPr>
          <w:delText>(MEHCRC).</w:delText>
        </w:r>
      </w:del>
      <w:ins w:id="898" w:author="HUPRI" w:date="2000-08-07T11:09:00Z">
        <w:r>
          <w:rPr>
            <w:u w:val="single"/>
          </w:rPr>
          <w:t xml:space="preserve">to </w:t>
        </w:r>
      </w:ins>
      <w:ins w:id="899" w:author="Molly Mathes" w:date="2000-10-02T19:01:00Z">
        <w:r>
          <w:rPr>
            <w:u w:val="single"/>
          </w:rPr>
          <w:t xml:space="preserve">the V.P. of </w:t>
        </w:r>
      </w:ins>
      <w:ins w:id="900" w:author="HUPRI" w:date="2000-08-07T11:09:00Z">
        <w:r>
          <w:rPr>
            <w:u w:val="single"/>
          </w:rPr>
          <w:t>CRM</w:t>
        </w:r>
      </w:ins>
      <w:ins w:id="901" w:author="Molly Mathes" w:date="2000-10-02T19:01:00Z">
        <w:r>
          <w:rPr>
            <w:u w:val="single"/>
          </w:rPr>
          <w:t xml:space="preserve"> and PEC.</w:t>
        </w:r>
      </w:ins>
      <w:ins w:id="902" w:author="pburgen" w:date="2000-08-07T13:59:00Z">
        <w:del w:id="903" w:author="Molly Mathes" w:date="2000-10-02T19:01:00Z">
          <w:r>
            <w:rPr>
              <w:u w:val="single"/>
            </w:rPr>
            <w:delText xml:space="preserve">, </w:delText>
          </w:r>
        </w:del>
      </w:ins>
      <w:del w:id="904" w:author="Molly Mathes" w:date="2000-10-02T19:01:00Z">
        <w:r>
          <w:rPr>
            <w:u w:val="single"/>
          </w:rPr>
          <w:delText xml:space="preserve">The Board of Managers </w:delText>
        </w:r>
      </w:del>
      <w:ins w:id="905" w:author="HUPRI" w:date="2000-08-07T11:09:00Z">
        <w:del w:id="906" w:author="Molly Mathes" w:date="2000-10-02T19:01:00Z">
          <w:r>
            <w:rPr>
              <w:u w:val="single"/>
            </w:rPr>
            <w:delText>and appropriate credit personnel at PEC</w:delText>
          </w:r>
        </w:del>
      </w:ins>
      <w:ins w:id="907" w:author="HUPRI" w:date="2000-08-08T15:58:00Z">
        <w:del w:id="908" w:author="Molly Mathes" w:date="2000-10-02T19:01:00Z">
          <w:r>
            <w:rPr>
              <w:u w:val="single"/>
            </w:rPr>
            <w:delText xml:space="preserve"> and ENA</w:delText>
          </w:r>
        </w:del>
      </w:ins>
      <w:del w:id="909" w:author="Molly Mathes" w:date="2000-10-02T19:01:00Z">
        <w:r>
          <w:rPr>
            <w:u w:val="single"/>
          </w:rPr>
          <w:delText>.</w:delText>
        </w:r>
      </w:del>
      <w:r>
        <w:br w:type="page"/>
      </w:r>
    </w:p>
    <w:p>
      <w:pPr>
        <w:pStyle w:val="Normal"/>
        <w:rPr>
          <w:b/>
          <w:i/>
          <w:i/>
        </w:rPr>
      </w:pPr>
      <w:r>
        <w:rPr>
          <w:b/>
          <w:i/>
        </w:rPr>
        <w:t>Approval Process for Non-Standard, Originated Transactions</w:t>
      </w:r>
    </w:p>
    <w:p>
      <w:pPr>
        <w:pStyle w:val="Normal"/>
        <w:numPr>
          <w:ilvl w:val="0"/>
          <w:numId w:val="0"/>
        </w:numPr>
        <w:spacing w:before="0" w:after="60"/>
        <w:ind w:hanging="0" w:start="0"/>
        <w:jc w:val="both"/>
        <w:rPr>
          <w:b/>
          <w:i/>
          <w:i/>
        </w:rPr>
      </w:pPr>
      <w:r>
        <w:rPr>
          <w:b/>
          <w:i/>
        </w:rPr>
      </w:r>
    </w:p>
    <w:p>
      <w:pPr>
        <w:pStyle w:val="BodyText3"/>
        <w:spacing w:before="0" w:after="0"/>
        <w:rPr/>
      </w:pPr>
      <w:r>
        <w:rPr/>
        <w:t xml:space="preserve">In certain circumstances, the Company may enter into non-standard, originated transactions.  These types of deals will be individually reviewed and will require </w:t>
      </w:r>
      <w:ins w:id="910" w:author="HUPRI" w:date="2000-08-08T15:58:00Z">
        <w:r>
          <w:rPr/>
          <w:t xml:space="preserve">notification to </w:t>
        </w:r>
      </w:ins>
      <w:ins w:id="911" w:author="Molly Mathes" w:date="2000-10-02T19:01:00Z">
        <w:r>
          <w:rPr/>
          <w:t xml:space="preserve">CRM and </w:t>
        </w:r>
      </w:ins>
      <w:ins w:id="912" w:author="HUPRI" w:date="2000-08-08T15:58:00Z">
        <w:r>
          <w:rPr/>
          <w:t>PEC</w:t>
        </w:r>
      </w:ins>
      <w:ins w:id="913" w:author="Molly Mathes" w:date="2000-10-02T19:02:00Z">
        <w:r>
          <w:rPr/>
          <w:t>.</w:t>
        </w:r>
      </w:ins>
      <w:ins w:id="914" w:author="HUPRI" w:date="2000-08-08T15:58:00Z">
        <w:r>
          <w:rPr/>
          <w:t xml:space="preserve"> </w:t>
        </w:r>
      </w:ins>
      <w:ins w:id="915" w:author="HUPRI" w:date="2000-08-08T15:58:00Z">
        <w:del w:id="916" w:author="Molly Mathes" w:date="2000-10-02T19:01:00Z">
          <w:r>
            <w:rPr/>
            <w:delText xml:space="preserve">and ENA and </w:delText>
          </w:r>
        </w:del>
      </w:ins>
      <w:del w:id="917" w:author="Molly Mathes" w:date="2000-10-02T19:02:00Z">
        <w:r>
          <w:rPr/>
          <w:delText xml:space="preserve">sign off by CRM. </w:delText>
        </w:r>
      </w:del>
      <w:r>
        <w:rPr/>
        <w:t xml:space="preserve"> Criteria for identifying these types of deals includes:</w:t>
      </w:r>
    </w:p>
    <w:p>
      <w:pPr>
        <w:pStyle w:val="Normal"/>
        <w:jc w:val="both"/>
        <w:rPr/>
      </w:pPr>
      <w:r>
        <w:rPr/>
      </w:r>
    </w:p>
    <w:p>
      <w:pPr>
        <w:pStyle w:val="Normal"/>
        <w:numPr>
          <w:ilvl w:val="0"/>
          <w:numId w:val="6"/>
        </w:numPr>
        <w:jc w:val="both"/>
        <w:rPr/>
      </w:pPr>
      <w:r>
        <w:rPr/>
        <w:t>drafted or non-standard documentation,</w:t>
      </w:r>
    </w:p>
    <w:p>
      <w:pPr>
        <w:pStyle w:val="Normal"/>
        <w:numPr>
          <w:ilvl w:val="0"/>
          <w:numId w:val="6"/>
        </w:numPr>
        <w:jc w:val="both"/>
        <w:rPr/>
      </w:pPr>
      <w:r>
        <w:rPr/>
        <w:t xml:space="preserve">customized valuation </w:t>
      </w:r>
      <w:del w:id="918" w:author="HUPRI" w:date="2000-08-08T15:59:00Z">
        <w:r>
          <w:rPr/>
          <w:delText>(i.e. not valued by core systems)</w:delText>
        </w:r>
      </w:del>
      <w:r>
        <w:rPr/>
        <w:t>,</w:t>
      </w:r>
    </w:p>
    <w:p>
      <w:pPr>
        <w:pStyle w:val="Normal"/>
        <w:numPr>
          <w:ilvl w:val="0"/>
          <w:numId w:val="6"/>
        </w:numPr>
        <w:jc w:val="both"/>
        <w:rPr/>
      </w:pPr>
      <w:r>
        <w:rPr/>
        <w:t>outside credit and market risk limits,</w:t>
      </w:r>
      <w:ins w:id="919" w:author="Molly Mathes" w:date="2000-10-02T19:02:00Z">
        <w:r>
          <w:rPr/>
          <w:t xml:space="preserve"> and</w:t>
        </w:r>
      </w:ins>
    </w:p>
    <w:p>
      <w:pPr>
        <w:pStyle w:val="Normal"/>
        <w:numPr>
          <w:ilvl w:val="0"/>
          <w:numId w:val="6"/>
        </w:numPr>
        <w:jc w:val="both"/>
        <w:rPr/>
      </w:pPr>
      <w:r>
        <w:rPr/>
        <w:t>not a pre-approved business</w:t>
      </w:r>
      <w:ins w:id="920" w:author="Molly Mathes" w:date="2000-10-02T19:02:00Z">
        <w:r>
          <w:rPr/>
          <w:t>.</w:t>
        </w:r>
      </w:ins>
      <w:del w:id="921" w:author="Molly Mathes" w:date="2000-10-02T19:02:00Z">
        <w:r>
          <w:rPr/>
          <w:delText>, and</w:delText>
        </w:r>
      </w:del>
    </w:p>
    <w:p>
      <w:pPr>
        <w:pStyle w:val="Normal"/>
        <w:numPr>
          <w:ilvl w:val="0"/>
          <w:numId w:val="6"/>
        </w:numPr>
        <w:jc w:val="both"/>
        <w:rPr>
          <w:del w:id="923" w:author="Molly Mathes" w:date="2000-10-02T19:02:00Z"/>
        </w:rPr>
      </w:pPr>
      <w:del w:id="922" w:author="Molly Mathes" w:date="2000-10-02T19:02:00Z">
        <w:r>
          <w:rPr/>
          <w:delText>outside pre-approved capital budget.</w:delText>
        </w:r>
      </w:del>
    </w:p>
    <w:p>
      <w:pPr>
        <w:pStyle w:val="Normal"/>
        <w:jc w:val="both"/>
        <w:rPr/>
      </w:pPr>
      <w:r>
        <w:rPr/>
      </w:r>
    </w:p>
    <w:p>
      <w:pPr>
        <w:pStyle w:val="Heading2"/>
        <w:numPr>
          <w:ilvl w:val="0"/>
          <w:numId w:val="0"/>
        </w:numPr>
        <w:tabs>
          <w:tab w:val="left" w:pos="360" w:leader="none"/>
          <w:tab w:val="left" w:pos="7920" w:leader="none"/>
        </w:tabs>
        <w:ind w:hanging="360" w:start="360" w:end="0"/>
        <w:jc w:val="both"/>
        <w:rPr>
          <w:rFonts w:ascii="Century Schoolbook;Times New Roman" w:hAnsi="Century Schoolbook;Times New Roman" w:cs="Century Schoolbook;Times New Roman"/>
          <w:smallCaps/>
        </w:rPr>
      </w:pPr>
      <w:r>
        <w:rPr>
          <w:rFonts w:cs="Century Schoolbook;Times New Roman" w:ascii="Century Schoolbook;Times New Roman" w:hAnsi="Century Schoolbook;Times New Roman"/>
          <w:smallCaps/>
        </w:rPr>
        <w:t>C.</w:t>
        <w:tab/>
        <w:t>Credit Enhancements</w:t>
      </w:r>
    </w:p>
    <w:p>
      <w:pPr>
        <w:pStyle w:val="Normal"/>
        <w:jc w:val="both"/>
        <w:rPr>
          <w:rFonts w:ascii="Century Schoolbook;Times New Roman" w:hAnsi="Century Schoolbook;Times New Roman" w:cs="Century Schoolbook;Times New Roman"/>
          <w:smallCaps/>
        </w:rPr>
      </w:pPr>
      <w:r>
        <w:rPr>
          <w:rFonts w:cs="Century Schoolbook;Times New Roman" w:ascii="Century Schoolbook;Times New Roman" w:hAnsi="Century Schoolbook;Times New Roman"/>
          <w:smallCaps/>
        </w:rPr>
      </w:r>
    </w:p>
    <w:p>
      <w:pPr>
        <w:pStyle w:val="BodyText3"/>
        <w:spacing w:before="0" w:after="0"/>
        <w:rPr/>
      </w:pPr>
      <w:r>
        <w:rPr/>
        <w:t xml:space="preserve">To effectively manage credit risk and to protect </w:t>
      </w:r>
      <w:ins w:id="924" w:author="Molly Mathes" w:date="2000-10-02T18:11:00Z">
        <w:r>
          <w:rPr/>
          <w:t>MEH</w:t>
        </w:r>
      </w:ins>
      <w:del w:id="925" w:author="Molly Mathes" w:date="2000-10-02T18:11:00Z">
        <w:r>
          <w:rPr/>
          <w:delText>the Company</w:delText>
        </w:r>
      </w:del>
      <w:r>
        <w:rPr/>
        <w:t xml:space="preserve"> in the event of counterparty defaults, the Company may utilize credit mitigation techniques.  To this end, </w:t>
      </w:r>
      <w:del w:id="926" w:author="Molly Mathes" w:date="2000-10-02T18:11:00Z">
        <w:r>
          <w:rPr/>
          <w:delText xml:space="preserve">the Company may transfer credit risk through executing credit linked structured deals or credit derivative trades as well as by securing insurance or monetizing transactions.  Alternatively, </w:delText>
        </w:r>
      </w:del>
      <w:r>
        <w:rPr/>
        <w:t xml:space="preserve">CRM </w:t>
      </w:r>
      <w:ins w:id="927" w:author="Molly Mathes" w:date="2000-10-02T18:10:00Z">
        <w:r>
          <w:rPr/>
          <w:t xml:space="preserve">and PEC </w:t>
        </w:r>
      </w:ins>
      <w:r>
        <w:rPr/>
        <w:t>may attempt to reduce or mitigate counterparty exposure by:</w:t>
      </w:r>
    </w:p>
    <w:p>
      <w:pPr>
        <w:pStyle w:val="BodyText3"/>
        <w:spacing w:before="0" w:after="0"/>
        <w:rPr/>
      </w:pPr>
      <w:r>
        <w:rPr/>
      </w:r>
    </w:p>
    <w:p>
      <w:pPr>
        <w:pStyle w:val="Normal"/>
        <w:numPr>
          <w:ilvl w:val="0"/>
          <w:numId w:val="3"/>
        </w:numPr>
        <w:jc w:val="both"/>
        <w:rPr/>
      </w:pPr>
      <w:r>
        <w:rPr/>
        <w:t xml:space="preserve">collecting collateral in the form of </w:t>
      </w:r>
      <w:del w:id="928" w:author="Molly Mathes" w:date="2000-10-02T18:10:00Z">
        <w:r>
          <w:rPr/>
          <w:delText xml:space="preserve">cash, </w:delText>
        </w:r>
      </w:del>
      <w:r>
        <w:rPr/>
        <w:t>letters of credit (L/Cs)</w:t>
      </w:r>
      <w:ins w:id="929" w:author="Molly Mathes" w:date="2000-10-02T18:10:00Z">
        <w:r>
          <w:rPr/>
          <w:t xml:space="preserve"> and cash,</w:t>
        </w:r>
      </w:ins>
      <w:del w:id="930" w:author="Molly Mathes" w:date="2000-10-02T18:10:00Z">
        <w:r>
          <w:rPr/>
          <w:delText xml:space="preserve"> and cash equivalents,</w:delText>
        </w:r>
      </w:del>
    </w:p>
    <w:p>
      <w:pPr>
        <w:pStyle w:val="Normal"/>
        <w:numPr>
          <w:ilvl w:val="0"/>
          <w:numId w:val="3"/>
        </w:numPr>
        <w:jc w:val="both"/>
        <w:rPr>
          <w:ins w:id="933" w:author="HUPRI" w:date="2000-08-07T11:11:00Z"/>
        </w:rPr>
      </w:pPr>
      <w:r>
        <w:rPr/>
        <w:t>enhancing the credit risk through a bank guarantee,</w:t>
      </w:r>
      <w:del w:id="931" w:author="Molly Mathes" w:date="2000-10-02T18:10:00Z">
        <w:r>
          <w:rPr/>
          <w:delText xml:space="preserve"> </w:delText>
        </w:r>
      </w:del>
      <w:del w:id="932" w:author="Molly Mathes" w:date="2000-10-02T18:10:00Z">
        <w:r>
          <w:rPr/>
          <w:delText xml:space="preserve"> </w:delText>
        </w:r>
      </w:del>
    </w:p>
    <w:p>
      <w:pPr>
        <w:pStyle w:val="Normal"/>
        <w:numPr>
          <w:ilvl w:val="0"/>
          <w:numId w:val="3"/>
        </w:numPr>
        <w:jc w:val="both"/>
        <w:rPr>
          <w:ins w:id="937" w:author="HUPRI" w:date="2000-08-07T11:11:00Z"/>
        </w:rPr>
      </w:pPr>
      <w:ins w:id="934" w:author="HUPRI" w:date="2000-08-07T11:11:00Z">
        <w:r>
          <w:rPr/>
          <w:t xml:space="preserve">enhancing the credit risk through a </w:t>
        </w:r>
      </w:ins>
      <w:ins w:id="935" w:author="HUPRI" w:date="2000-08-08T15:59:00Z">
        <w:r>
          <w:rPr/>
          <w:t xml:space="preserve">parental </w:t>
        </w:r>
      </w:ins>
      <w:ins w:id="936" w:author="HUPRI" w:date="2000-08-07T11:11:00Z">
        <w:r>
          <w:rPr/>
          <w:t>guaranty, and</w:t>
        </w:r>
      </w:ins>
    </w:p>
    <w:p>
      <w:pPr>
        <w:pStyle w:val="Normal"/>
        <w:numPr>
          <w:ilvl w:val="0"/>
          <w:numId w:val="3"/>
        </w:numPr>
        <w:jc w:val="both"/>
        <w:rPr/>
      </w:pPr>
      <w:r>
        <w:rPr/>
        <w:t>accepting any other security as negotiated and agreed with a counterpart.</w:t>
      </w:r>
    </w:p>
    <w:p>
      <w:pPr>
        <w:pStyle w:val="Normal"/>
        <w:jc w:val="both"/>
        <w:rPr/>
      </w:pPr>
      <w:r>
        <w:rPr/>
      </w:r>
    </w:p>
    <w:p>
      <w:pPr>
        <w:pStyle w:val="Normal"/>
        <w:jc w:val="both"/>
        <w:rPr>
          <w:ins w:id="955" w:author="Molly Mathes" w:date="2000-10-02T18:23:00Z"/>
        </w:rPr>
      </w:pPr>
      <w:ins w:id="938" w:author="Molly Mathes" w:date="2000-10-02T18:16:00Z">
        <w:r>
          <w:rPr/>
          <w:t xml:space="preserve">Parental guaranties and other forms of collateral may be required depending upon the credit worthiness of the counterparty and the nature of the transaction.  These required enhancements may include transactions involving </w:t>
        </w:r>
      </w:ins>
      <w:ins w:id="939" w:author="Molly Mathes" w:date="2000-10-02T18:21:00Z">
        <w:r>
          <w:rPr/>
          <w:t xml:space="preserve">non-investment grade or unrated counterparts, </w:t>
        </w:r>
      </w:ins>
      <w:ins w:id="940" w:author="Molly Mathes" w:date="2000-10-02T18:16:00Z">
        <w:r>
          <w:rPr/>
          <w:t>subsidiar</w:t>
        </w:r>
      </w:ins>
      <w:ins w:id="941" w:author="Molly Mathes" w:date="2000-10-02T18:18:00Z">
        <w:r>
          <w:rPr/>
          <w:t xml:space="preserve">ies </w:t>
        </w:r>
      </w:ins>
      <w:ins w:id="942" w:author="Molly Mathes" w:date="2000-10-02T18:16:00Z">
        <w:r>
          <w:rPr/>
          <w:t>of major corporation</w:t>
        </w:r>
      </w:ins>
      <w:ins w:id="943" w:author="Molly Mathes" w:date="2000-10-02T18:18:00Z">
        <w:r>
          <w:rPr/>
          <w:t>s</w:t>
        </w:r>
      </w:ins>
      <w:ins w:id="944" w:author="Molly Mathes" w:date="2000-10-02T18:21:00Z">
        <w:r>
          <w:rPr/>
          <w:t xml:space="preserve">, </w:t>
        </w:r>
      </w:ins>
      <w:ins w:id="945" w:author="Molly Mathes" w:date="2000-10-02T18:16:00Z">
        <w:r>
          <w:rPr/>
          <w:t>privately held entit</w:t>
        </w:r>
      </w:ins>
      <w:ins w:id="946" w:author="Molly Mathes" w:date="2000-10-02T18:19:00Z">
        <w:r>
          <w:rPr/>
          <w:t xml:space="preserve">ies </w:t>
        </w:r>
      </w:ins>
      <w:ins w:id="947" w:author="Molly Mathes" w:date="2000-10-02T18:21:00Z">
        <w:r>
          <w:rPr/>
          <w:t xml:space="preserve">or </w:t>
        </w:r>
      </w:ins>
      <w:ins w:id="948" w:author="Molly Mathes" w:date="2000-10-02T18:16:00Z">
        <w:r>
          <w:rPr/>
          <w:t xml:space="preserve">longer-term </w:t>
        </w:r>
      </w:ins>
      <w:ins w:id="949" w:author="Molly Mathes" w:date="2000-10-02T18:19:00Z">
        <w:r>
          <w:rPr/>
          <w:t>deals</w:t>
        </w:r>
      </w:ins>
      <w:ins w:id="950" w:author="Molly Mathes" w:date="2000-10-02T18:16:00Z">
        <w:r>
          <w:rPr/>
          <w:t xml:space="preserve">.  </w:t>
        </w:r>
      </w:ins>
      <w:ins w:id="951" w:author="Molly Mathes" w:date="2000-10-02T18:23:00Z">
        <w:r>
          <w:rPr/>
          <w:t>CRM and PEC are responsible for approving credit enhancement</w:t>
        </w:r>
      </w:ins>
      <w:ins w:id="952" w:author="Molly Mathes" w:date="2000-10-02T18:25:00Z">
        <w:r>
          <w:rPr/>
          <w:t>s</w:t>
        </w:r>
      </w:ins>
      <w:ins w:id="953" w:author="Molly Mathes" w:date="2000-10-02T18:23:00Z">
        <w:r>
          <w:rPr/>
          <w:t xml:space="preserve"> of non-investment grade counterparts.</w:t>
        </w:r>
      </w:ins>
      <w:ins w:id="954" w:author="Molly Mathes" w:date="2000-10-02T18:25:00Z">
        <w:r>
          <w:rPr/>
          <w:t xml:space="preserve">  The V.P. of CRM retains authority to review and adjust these requirements.</w:t>
        </w:r>
      </w:ins>
    </w:p>
    <w:p>
      <w:pPr>
        <w:pStyle w:val="Normal"/>
        <w:jc w:val="both"/>
        <w:rPr>
          <w:ins w:id="957" w:author="Molly Mathes" w:date="2000-10-02T18:23:00Z"/>
        </w:rPr>
      </w:pPr>
      <w:ins w:id="956" w:author="Molly Mathes" w:date="2000-10-02T18:23:00Z">
        <w:r>
          <w:rPr/>
        </w:r>
      </w:ins>
    </w:p>
    <w:p>
      <w:pPr>
        <w:pStyle w:val="Normal"/>
        <w:jc w:val="both"/>
        <w:rPr>
          <w:del w:id="984" w:author="Molly Mathes" w:date="2000-10-02T18:14:00Z"/>
        </w:rPr>
      </w:pPr>
      <w:r>
        <w:rPr/>
        <w:t xml:space="preserve">CRM </w:t>
      </w:r>
      <w:ins w:id="958" w:author="Molly Mathes" w:date="2000-10-02T18:10:00Z">
        <w:r>
          <w:rPr/>
          <w:t xml:space="preserve">and PEC </w:t>
        </w:r>
      </w:ins>
      <w:r>
        <w:rPr/>
        <w:t>perform</w:t>
      </w:r>
      <w:del w:id="959" w:author="Molly Mathes" w:date="2000-10-02T18:10:00Z">
        <w:r>
          <w:rPr/>
          <w:delText>s</w:delText>
        </w:r>
      </w:del>
      <w:r>
        <w:rPr/>
        <w:t xml:space="preserve"> due diligence on issuers of L/Cs and guarantees to ensure they meet minimum credit standards.  The respective Legal departments that support the Company should also approve</w:t>
      </w:r>
      <w:del w:id="960" w:author="Molly Mathes" w:date="2000-10-02T18:13:00Z">
        <w:r>
          <w:rPr/>
          <w:delText xml:space="preserve"> the</w:delText>
        </w:r>
      </w:del>
      <w:r>
        <w:rPr/>
        <w:t xml:space="preserve"> guarantee </w:t>
      </w:r>
      <w:ins w:id="961" w:author="Molly Mathes" w:date="2000-10-02T18:14:00Z">
        <w:r>
          <w:rPr/>
          <w:t>a</w:t>
        </w:r>
      </w:ins>
      <w:ins w:id="962" w:author="Molly Mathes" w:date="2000-10-02T18:20:00Z">
        <w:r>
          <w:rPr/>
          <w:t xml:space="preserve">s well as </w:t>
        </w:r>
      </w:ins>
      <w:ins w:id="963" w:author="Molly Mathes" w:date="2000-10-02T18:14:00Z">
        <w:r>
          <w:rPr/>
          <w:t xml:space="preserve">letters of credit </w:t>
        </w:r>
      </w:ins>
      <w:r>
        <w:rPr/>
        <w:t>format and language</w:t>
      </w:r>
      <w:ins w:id="964" w:author="Molly Mathes" w:date="2000-10-02T18:14:00Z">
        <w:r>
          <w:rPr/>
          <w:t>.</w:t>
        </w:r>
      </w:ins>
      <w:ins w:id="965" w:author="Molly Mathes" w:date="2000-10-02T18:26:00Z">
        <w:r>
          <w:rPr/>
          <w:t xml:space="preserve">  </w:t>
        </w:r>
      </w:ins>
      <w:del w:id="966" w:author="Molly Mathes" w:date="2000-10-02T18:14:00Z">
        <w:r>
          <w:rPr/>
          <w:delText>.</w:delText>
        </w:r>
      </w:del>
      <w:ins w:id="967" w:author="HUPRI" w:date="2000-08-07T11:12:00Z">
        <w:del w:id="968" w:author="Molly Mathes" w:date="2000-10-02T18:14:00Z">
          <w:r>
            <w:rPr/>
            <w:delText xml:space="preserve"> The templates for letters of credit</w:delText>
          </w:r>
        </w:del>
      </w:ins>
      <w:ins w:id="969" w:author="HUPRI" w:date="2000-08-07T11:12:00Z">
        <w:del w:id="970" w:author="Molly Mathes" w:date="2000-10-02T18:12:00Z">
          <w:r>
            <w:rPr/>
            <w:delText xml:space="preserve">, </w:delText>
          </w:r>
        </w:del>
      </w:ins>
      <w:ins w:id="971" w:author="HUPRI" w:date="2000-08-07T11:12:00Z">
        <w:del w:id="972" w:author="Molly Mathes" w:date="2000-10-02T18:14:00Z">
          <w:r>
            <w:rPr/>
            <w:delText xml:space="preserve">parent guarantees </w:delText>
          </w:r>
        </w:del>
      </w:ins>
      <w:ins w:id="973" w:author="HUPRI" w:date="2000-08-07T11:12:00Z">
        <w:del w:id="974" w:author="Molly Mathes" w:date="2000-10-02T18:12:00Z">
          <w:r>
            <w:rPr/>
            <w:delText xml:space="preserve">and hedging contracts </w:delText>
          </w:r>
        </w:del>
      </w:ins>
      <w:ins w:id="975" w:author="HUPRI" w:date="2000-08-07T11:12:00Z">
        <w:del w:id="976" w:author="Molly Mathes" w:date="2000-10-02T18:14:00Z">
          <w:r>
            <w:rPr/>
            <w:delText>will be finalized upon review by the appropriate personnel in the credit and legal departments</w:delText>
          </w:r>
        </w:del>
      </w:ins>
      <w:ins w:id="977" w:author="HUPRI" w:date="2000-08-07T11:12:00Z">
        <w:del w:id="978" w:author="Molly Mathes" w:date="2000-10-02T18:12:00Z">
          <w:r>
            <w:rPr/>
            <w:delText xml:space="preserve"> at ENA</w:delText>
          </w:r>
        </w:del>
      </w:ins>
      <w:ins w:id="979" w:author="pburgen" w:date="2000-08-07T14:01:00Z">
        <w:del w:id="980" w:author="HUPRI" w:date="2000-08-08T15:59:00Z">
          <w:r>
            <w:rPr/>
            <w:delText xml:space="preserve"> </w:delText>
          </w:r>
        </w:del>
      </w:ins>
      <w:del w:id="981" w:author="HUPRI" w:date="2000-08-08T15:59:00Z">
        <w:r>
          <w:rPr/>
          <w:delText>Corp</w:delText>
        </w:r>
      </w:del>
      <w:del w:id="982" w:author="Molly Mathes" w:date="2000-10-02T18:12:00Z">
        <w:r>
          <w:rPr/>
          <w:delText xml:space="preserve">. </w:delText>
        </w:r>
      </w:del>
      <w:del w:id="983" w:author="Molly Mathes" w:date="2000-10-02T18:12:00Z">
        <w:r>
          <w:rPr/>
          <w:delText>and PEC.</w:delText>
        </w:r>
      </w:del>
    </w:p>
    <w:p>
      <w:pPr>
        <w:pStyle w:val="Normal"/>
        <w:jc w:val="both"/>
        <w:rPr>
          <w:del w:id="986" w:author="Molly Mathes" w:date="2000-10-02T18:26:00Z"/>
        </w:rPr>
      </w:pPr>
      <w:del w:id="985" w:author="Molly Mathes" w:date="2000-10-02T18:26:00Z">
        <w:r>
          <w:rPr/>
        </w:r>
      </w:del>
    </w:p>
    <w:p>
      <w:pPr>
        <w:pStyle w:val="Normal"/>
        <w:jc w:val="both"/>
        <w:rPr>
          <w:del w:id="988" w:author="Molly Mathes" w:date="2000-10-02T18:10:00Z"/>
        </w:rPr>
      </w:pPr>
      <w:del w:id="987" w:author="Molly Mathes" w:date="2000-10-02T18:10:00Z">
        <w:r>
          <w:rPr/>
          <w:delText>Counterparty collateral and guarantees are captured and maintained in the Credit Aggregation System (CAS). The CAS is used to compile counterparty credit and exposure information for monitoring and reporting purposes.  CAS is an application and database that allows CRM to aggregate exposure by counterparty from all business unit source systems and back office accounting systems.  In addition to aggregated counterparty exposure, it maintains credit enhancements and counterparty contractual netting rights.  The system provides information for daily monitoring of trading related credit risk.</w:delText>
        </w:r>
      </w:del>
    </w:p>
    <w:p>
      <w:pPr>
        <w:pStyle w:val="Normal"/>
        <w:jc w:val="both"/>
        <w:rPr>
          <w:del w:id="990" w:author="Molly Mathes" w:date="2000-10-02T18:10:00Z"/>
        </w:rPr>
      </w:pPr>
      <w:del w:id="989" w:author="Molly Mathes" w:date="2000-10-02T18:10:00Z">
        <w:r>
          <w:rPr/>
        </w:r>
      </w:del>
    </w:p>
    <w:p>
      <w:pPr>
        <w:pStyle w:val="Normal"/>
        <w:jc w:val="both"/>
        <w:rPr/>
      </w:pPr>
      <w:r>
        <w:rPr/>
        <w:t xml:space="preserve">To ensure monitoring and compliance, CRM </w:t>
      </w:r>
      <w:ins w:id="991" w:author="Molly Mathes" w:date="2000-10-02T18:14:00Z">
        <w:r>
          <w:rPr/>
          <w:t xml:space="preserve">and PEC </w:t>
        </w:r>
      </w:ins>
      <w:r>
        <w:rPr/>
        <w:t>review</w:t>
      </w:r>
      <w:del w:id="992" w:author="Molly Mathes" w:date="2000-10-02T18:15:00Z">
        <w:r>
          <w:rPr/>
          <w:delText>s</w:delText>
        </w:r>
      </w:del>
      <w:r>
        <w:rPr/>
        <w:t xml:space="preserve"> counterparty portfolio exposures through reports </w:t>
      </w:r>
      <w:ins w:id="993" w:author="Molly Mathes" w:date="2000-10-02T18:15:00Z">
        <w:r>
          <w:rPr/>
          <w:t xml:space="preserve">made </w:t>
        </w:r>
      </w:ins>
      <w:r>
        <w:rPr/>
        <w:t xml:space="preserve">available </w:t>
      </w:r>
      <w:ins w:id="994" w:author="Molly Mathes" w:date="2000-10-02T18:15:00Z">
        <w:r>
          <w:rPr/>
          <w:t>by CRM</w:t>
        </w:r>
      </w:ins>
      <w:del w:id="995" w:author="Molly Mathes" w:date="2000-10-02T18:15:00Z">
        <w:r>
          <w:rPr/>
          <w:delText>in CAS</w:delText>
        </w:r>
      </w:del>
      <w:r>
        <w:rPr/>
        <w:t>.  If exposure exceeds thresholds set forth in executed agreements, it is reported to the</w:t>
      </w:r>
      <w:ins w:id="996" w:author="HUPRI" w:date="2000-08-07T11:13:00Z">
        <w:r>
          <w:rPr/>
          <w:t xml:space="preserve"> </w:t>
        </w:r>
      </w:ins>
      <w:ins w:id="997" w:author="Molly Mathes" w:date="2000-10-02T18:15:00Z">
        <w:r>
          <w:rPr/>
          <w:t xml:space="preserve">V.P. of </w:t>
        </w:r>
      </w:ins>
      <w:ins w:id="998" w:author="HUPRI" w:date="2000-08-07T11:13:00Z">
        <w:r>
          <w:rPr/>
          <w:t>CRM</w:t>
        </w:r>
      </w:ins>
      <w:ins w:id="999" w:author="HUPRI" w:date="2000-08-07T11:13:00Z">
        <w:del w:id="1000" w:author="pburgen" w:date="2000-08-07T14:02:00Z">
          <w:r>
            <w:rPr/>
            <w:delText xml:space="preserve"> </w:delText>
          </w:r>
        </w:del>
      </w:ins>
      <w:ins w:id="1001" w:author="Molly Mathes" w:date="2000-10-02T18:15:00Z">
        <w:r>
          <w:rPr/>
          <w:t xml:space="preserve"> and </w:t>
        </w:r>
      </w:ins>
      <w:ins w:id="1002" w:author="pburgen" w:date="2000-08-07T14:02:00Z">
        <w:del w:id="1003" w:author="Molly Mathes" w:date="2000-10-02T18:15:00Z">
          <w:r>
            <w:rPr/>
            <w:delText xml:space="preserve">, </w:delText>
          </w:r>
        </w:del>
      </w:ins>
      <w:del w:id="1004" w:author="Molly Mathes" w:date="2000-10-02T18:15:00Z">
        <w:r>
          <w:rPr/>
          <w:delText xml:space="preserve">The Board of Managers </w:delText>
        </w:r>
      </w:del>
      <w:ins w:id="1005" w:author="HUPRI" w:date="2000-08-07T11:13:00Z">
        <w:del w:id="1006" w:author="Molly Mathes" w:date="2000-10-02T18:15:00Z">
          <w:r>
            <w:rPr/>
            <w:delText xml:space="preserve">and </w:delText>
          </w:r>
        </w:del>
      </w:ins>
      <w:del w:id="1007" w:author="Molly Mathes" w:date="2000-10-02T18:15:00Z">
        <w:r>
          <w:rPr/>
          <w:delText xml:space="preserve">the </w:delText>
        </w:r>
      </w:del>
      <w:del w:id="1008" w:author="HUPRI" w:date="2000-08-07T11:13:00Z">
        <w:r>
          <w:rPr/>
          <w:delText>MEHCRC</w:delText>
        </w:r>
      </w:del>
      <w:ins w:id="1009" w:author="HUPRI" w:date="2000-08-07T11:13:00Z">
        <w:del w:id="1010" w:author="Molly Mathes" w:date="2000-10-02T18:15:00Z">
          <w:r>
            <w:rPr/>
            <w:delText xml:space="preserve">appropriate credit personnel at </w:delText>
          </w:r>
        </w:del>
      </w:ins>
      <w:ins w:id="1011" w:author="HUPRI" w:date="2000-08-07T11:13:00Z">
        <w:r>
          <w:rPr/>
          <w:t>PEC</w:t>
        </w:r>
      </w:ins>
      <w:ins w:id="1012" w:author="Molly Mathes" w:date="2000-10-02T18:15:00Z">
        <w:r>
          <w:rPr/>
          <w:t>.</w:t>
        </w:r>
      </w:ins>
      <w:ins w:id="1013" w:author="HUPRI" w:date="2000-08-08T15:59:00Z">
        <w:del w:id="1014" w:author="Molly Mathes" w:date="2000-10-02T18:15:00Z">
          <w:r>
            <w:rPr/>
            <w:delText xml:space="preserve"> and ENA</w:delText>
          </w:r>
        </w:del>
      </w:ins>
      <w:del w:id="1015" w:author="Molly Mathes" w:date="2000-10-02T18:15:00Z">
        <w:r>
          <w:rPr/>
          <w:delText>.</w:delText>
        </w:r>
      </w:del>
    </w:p>
    <w:p>
      <w:pPr>
        <w:pStyle w:val="Normal"/>
        <w:jc w:val="both"/>
        <w:rPr>
          <w:lang w:eastAsia="en-US"/>
          <w:del w:id="1017" w:author="Molly Mathes" w:date="2000-09-25T17:47:00Z"/>
        </w:rPr>
      </w:pPr>
      <w:del w:id="1016" w:author="Molly Mathes" w:date="2000-09-25T17:47:00Z">
        <w:r>
          <w:rPr>
            <w:lang w:eastAsia="en-US"/>
          </w:rPr>
        </w:r>
      </w:del>
    </w:p>
    <w:p>
      <w:pPr>
        <w:pStyle w:val="Normal"/>
        <w:jc w:val="both"/>
        <w:rPr>
          <w:b/>
          <w:del w:id="1019" w:author="HUPRI" w:date="2000-08-07T11:13:00Z"/>
        </w:rPr>
      </w:pPr>
      <w:del w:id="1018" w:author="HUPRI" w:date="2000-08-07T11:13:00Z">
        <w:r>
          <w:rPr>
            <w:b/>
          </w:rPr>
          <w:delText>To Discuss  (We need to discuss building a box which will allow the LLC to transact with new counterparts in a “real-time” scenario. i.e. restrict tenor and notional values, without PEC approval but CRM approval only.  This should be an infrequent event, but we should discuss.)</w:delText>
        </w:r>
      </w:del>
    </w:p>
    <w:p>
      <w:pPr>
        <w:pStyle w:val="Normal"/>
        <w:jc w:val="both"/>
        <w:rPr>
          <w:b/>
          <w:lang w:eastAsia="en-US"/>
          <w:del w:id="1021" w:author="Molly Mathes" w:date="2000-09-25T17:47:00Z"/>
        </w:rPr>
      </w:pPr>
      <w:del w:id="1020" w:author="Molly Mathes" w:date="2000-09-25T17:47:00Z">
        <w:r>
          <w:rPr>
            <w:b/>
            <w:lang w:eastAsia="en-US"/>
          </w:rPr>
        </w:r>
      </w:del>
    </w:p>
    <w:p>
      <w:pPr>
        <w:pStyle w:val="Normal"/>
        <w:jc w:val="both"/>
        <w:rPr>
          <w:lang w:eastAsia="en-US"/>
        </w:rPr>
      </w:pPr>
      <w:r>
        <w:rPr>
          <w:lang w:eastAsia="en-US"/>
        </w:rPr>
      </w:r>
    </w:p>
    <w:p>
      <w:pPr>
        <w:pStyle w:val="Heading2"/>
        <w:numPr>
          <w:ilvl w:val="0"/>
          <w:numId w:val="0"/>
        </w:numPr>
        <w:ind w:hanging="360" w:start="360" w:end="0"/>
        <w:jc w:val="both"/>
        <w:rPr>
          <w:rFonts w:ascii="Century Schoolbook;Times New Roman" w:hAnsi="Century Schoolbook;Times New Roman" w:cs="Century Schoolbook;Times New Roman"/>
          <w:smallCaps/>
        </w:rPr>
      </w:pPr>
      <w:r>
        <w:rPr>
          <w:rFonts w:cs="Century Schoolbook;Times New Roman" w:ascii="Century Schoolbook;Times New Roman" w:hAnsi="Century Schoolbook;Times New Roman"/>
          <w:smallCaps/>
        </w:rPr>
        <w:t>D.</w:t>
        <w:tab/>
        <w:t>Documentation Approval</w:t>
      </w:r>
    </w:p>
    <w:p>
      <w:pPr>
        <w:pStyle w:val="Normal"/>
        <w:jc w:val="both"/>
        <w:rPr>
          <w:rFonts w:ascii="Century Schoolbook;Times New Roman" w:hAnsi="Century Schoolbook;Times New Roman" w:cs="Century Schoolbook;Times New Roman"/>
          <w:smallCaps/>
        </w:rPr>
      </w:pPr>
      <w:r>
        <w:rPr>
          <w:rFonts w:cs="Century Schoolbook;Times New Roman" w:ascii="Century Schoolbook;Times New Roman" w:hAnsi="Century Schoolbook;Times New Roman"/>
          <w:smallCaps/>
        </w:rPr>
      </w:r>
    </w:p>
    <w:p>
      <w:pPr>
        <w:pStyle w:val="Normal"/>
        <w:jc w:val="both"/>
        <w:rPr>
          <w:ins w:id="1030" w:author="Molly Mathes" w:date="2000-10-02T18:27:00Z"/>
        </w:rPr>
      </w:pPr>
      <w:r>
        <w:rPr/>
        <w:t xml:space="preserve">Various forms of agreements such as master contracts or confirmations support counterparty relationships and specific transactions.  In order to limit the Company’s credit risk exposure, CRM </w:t>
      </w:r>
      <w:ins w:id="1022" w:author="Molly Mathes" w:date="2000-10-02T18:26:00Z">
        <w:r>
          <w:rPr/>
          <w:t xml:space="preserve">and </w:t>
        </w:r>
      </w:ins>
      <w:ins w:id="1023" w:author="HUPRI" w:date="2000-08-08T16:04:00Z">
        <w:del w:id="1024" w:author="Molly Mathes" w:date="2000-10-02T18:26:00Z">
          <w:r>
            <w:rPr/>
            <w:delText xml:space="preserve">in coordination with </w:delText>
          </w:r>
        </w:del>
      </w:ins>
      <w:ins w:id="1025" w:author="HUPRI" w:date="2000-08-08T16:04:00Z">
        <w:r>
          <w:rPr/>
          <w:t xml:space="preserve">PEC </w:t>
        </w:r>
      </w:ins>
      <w:r>
        <w:rPr/>
        <w:t>recommend</w:t>
      </w:r>
      <w:del w:id="1026" w:author="Molly Mathes" w:date="2000-10-02T18:26:00Z">
        <w:r>
          <w:rPr/>
          <w:delText>s</w:delText>
        </w:r>
      </w:del>
      <w:r>
        <w:rPr/>
        <w:t xml:space="preserve"> and establish</w:t>
      </w:r>
      <w:del w:id="1027" w:author="Molly Mathes" w:date="2000-10-02T18:26:00Z">
        <w:r>
          <w:rPr/>
          <w:delText>es</w:delText>
        </w:r>
      </w:del>
      <w:r>
        <w:rPr/>
        <w:t xml:space="preserve"> the necessary provisions within the documents governing the applicable transaction(s).  As a result, CRM </w:t>
      </w:r>
      <w:ins w:id="1028" w:author="Molly Mathes" w:date="2000-10-02T18:26:00Z">
        <w:r>
          <w:rPr/>
          <w:t xml:space="preserve">and PEC </w:t>
        </w:r>
      </w:ins>
      <w:r>
        <w:rPr/>
        <w:t>actively participate</w:t>
      </w:r>
      <w:del w:id="1029" w:author="Molly Mathes" w:date="2000-10-02T18:27:00Z">
        <w:r>
          <w:rPr/>
          <w:delText>s</w:delText>
        </w:r>
      </w:del>
      <w:r>
        <w:rPr/>
        <w:t xml:space="preserve"> in the negotiation of credit related provisions in various agreements.</w:t>
      </w:r>
    </w:p>
    <w:p>
      <w:pPr>
        <w:pStyle w:val="Normal"/>
        <w:jc w:val="both"/>
        <w:rPr>
          <w:del w:id="1033" w:author="Molly Mathes" w:date="2000-10-02T18:27:00Z"/>
        </w:rPr>
      </w:pPr>
      <w:del w:id="1031" w:author="Molly Mathes" w:date="2000-10-02T18:27:00Z">
        <w:r>
          <w:rPr/>
          <w:delText xml:space="preserve"> </w:delText>
        </w:r>
      </w:del>
      <w:del w:id="1032" w:author="Molly Mathes" w:date="2000-10-02T18:27:00Z">
        <w:r>
          <w:rPr/>
          <w:delText>PEC is to be notified of all negotiations and any resulting contracts/transactions. A provision to that effect is to be included in the documentation.</w:delText>
        </w:r>
      </w:del>
    </w:p>
    <w:p>
      <w:pPr>
        <w:pStyle w:val="Normal"/>
        <w:jc w:val="both"/>
        <w:rPr/>
      </w:pPr>
      <w:r>
        <w:rPr/>
      </w:r>
    </w:p>
    <w:p>
      <w:pPr>
        <w:pStyle w:val="BodyText3"/>
        <w:spacing w:before="0" w:after="0"/>
        <w:rPr/>
      </w:pPr>
      <w:r>
        <w:rPr/>
        <w:t xml:space="preserve">Agreements such as master firm purchase/sale agreements, ISDA master agreements and other contract masters may contain credit provisions authorized by CRM </w:t>
      </w:r>
      <w:ins w:id="1034" w:author="Molly Mathes" w:date="2000-10-02T18:27:00Z">
        <w:r>
          <w:rPr/>
          <w:t xml:space="preserve">and PEC </w:t>
        </w:r>
      </w:ins>
      <w:r>
        <w:rPr/>
        <w:t>as well as allow for netting provisions and perfection of collateral security interests.  Some of the major provisions negotiated are as follows:</w:t>
      </w:r>
    </w:p>
    <w:p>
      <w:pPr>
        <w:pStyle w:val="Normal"/>
        <w:rPr/>
      </w:pPr>
      <w:r>
        <w:rPr/>
      </w:r>
    </w:p>
    <w:p>
      <w:pPr>
        <w:pStyle w:val="Normal"/>
        <w:numPr>
          <w:ilvl w:val="0"/>
          <w:numId w:val="9"/>
        </w:numPr>
        <w:rPr/>
      </w:pPr>
      <w:r>
        <w:rPr/>
        <w:t>material adverse change (“MAC”) clause,</w:t>
      </w:r>
    </w:p>
    <w:p>
      <w:pPr>
        <w:pStyle w:val="Normal"/>
        <w:numPr>
          <w:ilvl w:val="0"/>
          <w:numId w:val="9"/>
        </w:numPr>
        <w:rPr/>
      </w:pPr>
      <w:r>
        <w:rPr/>
        <w:t>cross default,</w:t>
      </w:r>
    </w:p>
    <w:p>
      <w:pPr>
        <w:pStyle w:val="Normal"/>
        <w:numPr>
          <w:ilvl w:val="0"/>
          <w:numId w:val="9"/>
        </w:numPr>
        <w:rPr/>
      </w:pPr>
      <w:r>
        <w:rPr/>
        <w:t>set-off rights, and</w:t>
      </w:r>
    </w:p>
    <w:p>
      <w:pPr>
        <w:pStyle w:val="Normal"/>
        <w:numPr>
          <w:ilvl w:val="0"/>
          <w:numId w:val="9"/>
        </w:numPr>
        <w:rPr/>
      </w:pPr>
      <w:r>
        <w:rPr/>
        <w:t>exposure threshold(s).</w:t>
      </w:r>
    </w:p>
    <w:p>
      <w:pPr>
        <w:pStyle w:val="Normal"/>
        <w:jc w:val="both"/>
        <w:rPr/>
      </w:pPr>
      <w:r>
        <w:rPr/>
      </w:r>
    </w:p>
    <w:p>
      <w:pPr>
        <w:pStyle w:val="Normal"/>
        <w:jc w:val="both"/>
        <w:rPr/>
      </w:pPr>
      <w:r>
        <w:rPr/>
        <w:t xml:space="preserve">Other credit provisions may be included at the request of </w:t>
      </w:r>
      <w:del w:id="1035" w:author="HUPRI" w:date="2000-08-07T14:40:00Z">
        <w:r>
          <w:rPr/>
          <w:delText xml:space="preserve">CRM </w:delText>
        </w:r>
      </w:del>
      <w:ins w:id="1036" w:author="HUPRI" w:date="2000-08-07T14:40:00Z">
        <w:r>
          <w:rPr/>
          <w:t>CRM and PEC</w:t>
        </w:r>
      </w:ins>
      <w:ins w:id="1037" w:author="HUPRI" w:date="2000-08-07T14:40:00Z">
        <w:del w:id="1038" w:author="Molly Mathes" w:date="2000-10-02T18:27:00Z">
          <w:r>
            <w:rPr/>
            <w:delText xml:space="preserve"> </w:delText>
          </w:r>
        </w:del>
      </w:ins>
      <w:del w:id="1039" w:author="Molly Mathes" w:date="2000-10-02T18:27:00Z">
        <w:r>
          <w:rPr/>
          <w:delText>depending on the specific counterparty credit risk</w:delText>
        </w:r>
      </w:del>
      <w:r>
        <w:rPr/>
        <w:t>.  CRM</w:t>
      </w:r>
      <w:ins w:id="1040" w:author="HUPRI" w:date="2000-08-07T14:41:00Z">
        <w:del w:id="1041" w:author="Molly Mathes" w:date="2000-10-02T18:28:00Z">
          <w:r>
            <w:rPr/>
            <w:delText>, together with credit</w:delText>
          </w:r>
        </w:del>
      </w:ins>
      <w:ins w:id="1042" w:author="HUPRI" w:date="2000-08-07T14:41:00Z">
        <w:r>
          <w:rPr/>
          <w:t xml:space="preserve"> and </w:t>
        </w:r>
      </w:ins>
      <w:ins w:id="1043" w:author="HUPRI" w:date="2000-08-07T14:41:00Z">
        <w:del w:id="1044" w:author="Molly Mathes" w:date="2000-10-02T18:28:00Z">
          <w:r>
            <w:rPr/>
            <w:delText xml:space="preserve">legal personnel at </w:delText>
          </w:r>
        </w:del>
      </w:ins>
      <w:ins w:id="1045" w:author="HUPRI" w:date="2000-08-07T14:41:00Z">
        <w:r>
          <w:rPr/>
          <w:t>PEC</w:t>
        </w:r>
      </w:ins>
      <w:ins w:id="1046" w:author="Molly Mathes" w:date="2000-10-02T18:28:00Z">
        <w:r>
          <w:rPr/>
          <w:t xml:space="preserve"> </w:t>
        </w:r>
      </w:ins>
      <w:ins w:id="1047" w:author="HUPRI" w:date="2000-08-07T14:41:00Z">
        <w:del w:id="1048" w:author="Molly Mathes" w:date="2000-10-02T18:28:00Z">
          <w:r>
            <w:rPr/>
            <w:delText>,</w:delText>
          </w:r>
        </w:del>
      </w:ins>
      <w:del w:id="1049" w:author="Molly Mathes" w:date="2000-10-02T18:28:00Z">
        <w:r>
          <w:rPr/>
          <w:delText xml:space="preserve"> </w:delText>
        </w:r>
      </w:del>
      <w:del w:id="1050" w:author="HUPRI" w:date="2000-08-07T14:42:00Z">
        <w:r>
          <w:rPr/>
          <w:delText xml:space="preserve">has </w:delText>
        </w:r>
      </w:del>
      <w:ins w:id="1051" w:author="HUPRI" w:date="2000-08-07T14:42:00Z">
        <w:r>
          <w:rPr/>
          <w:t xml:space="preserve">have </w:t>
        </w:r>
      </w:ins>
      <w:r>
        <w:rPr/>
        <w:t xml:space="preserve">the </w:t>
      </w:r>
      <w:del w:id="1052" w:author="Molly Mathes" w:date="2000-10-02T18:29:00Z">
        <w:r>
          <w:rPr/>
          <w:delText xml:space="preserve">right and </w:delText>
        </w:r>
      </w:del>
      <w:r>
        <w:rPr/>
        <w:t>authority to provide or withhold final approval on all credit provisions that will be included in definitive documents.  Therefore, Lega</w:t>
      </w:r>
      <w:ins w:id="1053" w:author="Molly Mathes" w:date="2000-10-02T18:29:00Z">
        <w:r>
          <w:rPr/>
          <w:t xml:space="preserve">l, </w:t>
        </w:r>
      </w:ins>
      <w:del w:id="1054" w:author="Molly Mathes" w:date="2000-10-02T18:29:00Z">
        <w:r>
          <w:rPr/>
          <w:delText xml:space="preserve">l and </w:delText>
        </w:r>
      </w:del>
      <w:r>
        <w:rPr/>
        <w:t xml:space="preserve">CRM </w:t>
      </w:r>
      <w:del w:id="1055" w:author="Molly Mathes" w:date="2000-10-02T18:29:00Z">
        <w:r>
          <w:rPr/>
          <w:delText xml:space="preserve">personnel </w:delText>
        </w:r>
      </w:del>
      <w:ins w:id="1056" w:author="Molly Mathes" w:date="2000-10-02T18:29:00Z">
        <w:r>
          <w:rPr/>
          <w:t>and</w:t>
        </w:r>
      </w:ins>
      <w:ins w:id="1057" w:author="HUPRI" w:date="2000-08-07T14:42:00Z">
        <w:del w:id="1058" w:author="Molly Mathes" w:date="2000-10-02T18:29:00Z">
          <w:r>
            <w:rPr/>
            <w:delText xml:space="preserve">at </w:delText>
          </w:r>
        </w:del>
      </w:ins>
      <w:ins w:id="1059" w:author="HUPRI" w:date="2000-08-08T15:59:00Z">
        <w:del w:id="1060" w:author="Molly Mathes" w:date="2000-10-02T18:29:00Z">
          <w:r>
            <w:rPr/>
            <w:delText>ENA</w:delText>
          </w:r>
        </w:del>
      </w:ins>
      <w:ins w:id="1061" w:author="HUPRI" w:date="2000-08-07T14:42:00Z">
        <w:del w:id="1062" w:author="Molly Mathes" w:date="2000-10-02T18:29:00Z">
          <w:r>
            <w:rPr/>
            <w:delText xml:space="preserve"> and credit and legal personnel at</w:delText>
          </w:r>
        </w:del>
      </w:ins>
      <w:ins w:id="1063" w:author="HUPRI" w:date="2000-08-07T14:42:00Z">
        <w:r>
          <w:rPr/>
          <w:t xml:space="preserve"> PEC </w:t>
        </w:r>
      </w:ins>
      <w:r>
        <w:rPr/>
        <w:t>are expected to effectively communicate during the negotiation process.</w:t>
      </w:r>
      <w:del w:id="1064" w:author="Molly Mathes" w:date="2000-10-02T18:29:00Z">
        <w:r>
          <w:rPr/>
          <w:delText xml:space="preserve">  Once approved by CRM, credit provisions are maintained in CAS and the respective counterparty credit file.</w:delText>
        </w:r>
      </w:del>
    </w:p>
    <w:p>
      <w:pPr>
        <w:pStyle w:val="Normal"/>
        <w:numPr>
          <w:ilvl w:val="0"/>
          <w:numId w:val="0"/>
        </w:numPr>
        <w:tabs>
          <w:tab w:val="clear" w:pos="8640"/>
          <w:tab w:val="left" w:pos="9000" w:leader="none"/>
        </w:tabs>
        <w:ind w:hanging="0" w:start="0"/>
        <w:jc w:val="both"/>
        <w:rPr/>
      </w:pPr>
      <w:r>
        <w:rPr/>
      </w:r>
    </w:p>
    <w:p>
      <w:pPr>
        <w:pStyle w:val="Heading1"/>
        <w:tabs>
          <w:tab w:val="clear" w:pos="8640"/>
          <w:tab w:val="left" w:pos="7920" w:leader="none"/>
        </w:tabs>
        <w:spacing w:before="0" w:after="0"/>
        <w:ind w:hanging="0" w:start="0"/>
        <w:rPr/>
      </w:pPr>
      <w:r>
        <w:rPr>
          <w:rFonts w:cs="Century Schoolbook;Times New Roman" w:ascii="Century Schoolbook;Times New Roman" w:hAnsi="Century Schoolbook;Times New Roman"/>
          <w:smallCaps/>
        </w:rPr>
        <w:t xml:space="preserve">III. </w:t>
      </w:r>
      <w:ins w:id="1065" w:author="Molly Mathes" w:date="2000-10-02T18:35:00Z">
        <w:r>
          <w:rPr>
            <w:rFonts w:cs="Century Schoolbook;Times New Roman" w:ascii="Century Schoolbook;Times New Roman" w:hAnsi="Century Schoolbook;Times New Roman"/>
            <w:smallCaps/>
          </w:rPr>
          <w:t>Credit exposure</w:t>
        </w:r>
      </w:ins>
      <w:ins w:id="1066" w:author="Molly Mathes" w:date="2000-10-02T19:03:00Z">
        <w:r>
          <w:rPr>
            <w:rFonts w:cs="Century Schoolbook;Times New Roman" w:ascii="Century Schoolbook;Times New Roman" w:hAnsi="Century Schoolbook;Times New Roman"/>
            <w:smallCaps/>
          </w:rPr>
          <w:t xml:space="preserve"> Monitoring and </w:t>
        </w:r>
      </w:ins>
      <w:del w:id="1067" w:author="Molly Mathes" w:date="2000-10-02T18:35:00Z">
        <w:r>
          <w:rPr>
            <w:rFonts w:cs="Century Schoolbook;Times New Roman" w:ascii="Century Schoolbook;Times New Roman" w:hAnsi="Century Schoolbook;Times New Roman"/>
            <w:smallCaps/>
          </w:rPr>
          <w:delText xml:space="preserve">Management </w:delText>
        </w:r>
      </w:del>
      <w:r>
        <w:rPr>
          <w:rFonts w:cs="Century Schoolbook;Times New Roman" w:ascii="Century Schoolbook;Times New Roman" w:hAnsi="Century Schoolbook;Times New Roman"/>
          <w:smallCaps/>
        </w:rPr>
        <w:t>Reporting</w:t>
      </w:r>
    </w:p>
    <w:p>
      <w:pPr>
        <w:pStyle w:val="Normal"/>
        <w:rPr>
          <w:rFonts w:ascii="Century Schoolbook;Times New Roman" w:hAnsi="Century Schoolbook;Times New Roman" w:cs="Century Schoolbook;Times New Roman"/>
          <w:smallCaps/>
        </w:rPr>
      </w:pPr>
      <w:r>
        <w:rPr>
          <w:rFonts w:cs="Century Schoolbook;Times New Roman" w:ascii="Century Schoolbook;Times New Roman" w:hAnsi="Century Schoolbook;Times New Roman"/>
          <w:smallCaps/>
        </w:rPr>
      </w:r>
    </w:p>
    <w:p>
      <w:pPr>
        <w:pStyle w:val="Normal"/>
        <w:numPr>
          <w:ilvl w:val="0"/>
          <w:numId w:val="0"/>
        </w:numPr>
        <w:ind w:hanging="0" w:start="0"/>
        <w:jc w:val="both"/>
        <w:rPr/>
      </w:pPr>
      <w:ins w:id="1068" w:author="Molly Mathes" w:date="2000-10-02T18:56:00Z">
        <w:r>
          <w:rPr/>
          <w:t xml:space="preserve">Approved counterparty ratings as well as credit and tenor limits will be captured and maintained by CRM.  </w:t>
        </w:r>
      </w:ins>
      <w:del w:id="1069" w:author="HUPRI" w:date="2000-08-07T11:14:00Z">
        <w:r>
          <w:rPr/>
          <w:delText xml:space="preserve">At the request of the Company, </w:delText>
        </w:r>
      </w:del>
      <w:r>
        <w:rPr/>
        <w:t>C</w:t>
      </w:r>
      <w:del w:id="1070" w:author="Molly Mathes" w:date="2000-10-02T19:03:00Z">
        <w:r>
          <w:rPr/>
          <w:delText xml:space="preserve">redit </w:delText>
        </w:r>
      </w:del>
      <w:r>
        <w:rPr/>
        <w:t>R</w:t>
      </w:r>
      <w:del w:id="1071" w:author="Molly Mathes" w:date="2000-10-02T19:03:00Z">
        <w:r>
          <w:rPr/>
          <w:delText xml:space="preserve">isk </w:delText>
        </w:r>
      </w:del>
      <w:r>
        <w:rPr/>
        <w:t>M</w:t>
      </w:r>
      <w:del w:id="1072" w:author="Molly Mathes" w:date="2000-10-02T19:03:00Z">
        <w:r>
          <w:rPr/>
          <w:delText xml:space="preserve">anagement </w:delText>
        </w:r>
      </w:del>
      <w:ins w:id="1073" w:author="Molly Mathes" w:date="2000-10-02T19:03:00Z">
        <w:r>
          <w:rPr/>
          <w:t xml:space="preserve"> </w:t>
        </w:r>
      </w:ins>
      <w:r>
        <w:rPr/>
        <w:t xml:space="preserve">will </w:t>
      </w:r>
      <w:ins w:id="1074" w:author="Molly Mathes" w:date="2000-10-02T19:03:00Z">
        <w:r>
          <w:rPr/>
          <w:t xml:space="preserve">also </w:t>
        </w:r>
      </w:ins>
      <w:r>
        <w:rPr/>
        <w:t xml:space="preserve">prepare </w:t>
      </w:r>
      <w:del w:id="1075" w:author="Molly Mathes" w:date="2000-10-02T18:35:00Z">
        <w:r>
          <w:rPr/>
          <w:delText xml:space="preserve">management </w:delText>
        </w:r>
      </w:del>
      <w:ins w:id="1076" w:author="Molly Mathes" w:date="2000-10-02T18:32:00Z">
        <w:r>
          <w:rPr/>
          <w:t xml:space="preserve">credit </w:t>
        </w:r>
      </w:ins>
      <w:r>
        <w:rPr/>
        <w:t xml:space="preserve">reports to </w:t>
      </w:r>
      <w:ins w:id="1077" w:author="Molly Mathes" w:date="2000-10-02T18:36:00Z">
        <w:r>
          <w:rPr/>
          <w:t xml:space="preserve">highlight </w:t>
        </w:r>
      </w:ins>
      <w:ins w:id="1078" w:author="Molly Mathes" w:date="2000-10-02T19:03:00Z">
        <w:r>
          <w:rPr/>
          <w:t xml:space="preserve">exposure </w:t>
        </w:r>
      </w:ins>
      <w:del w:id="1079" w:author="Molly Mathes" w:date="2000-10-02T18:36:00Z">
        <w:r>
          <w:rPr/>
          <w:delText xml:space="preserve">quantify and report significant </w:delText>
        </w:r>
      </w:del>
      <w:del w:id="1080" w:author="Molly Mathes" w:date="2000-10-02T18:32:00Z">
        <w:r>
          <w:rPr/>
          <w:delText xml:space="preserve">credit </w:delText>
        </w:r>
      </w:del>
      <w:del w:id="1081" w:author="Molly Mathes" w:date="2000-10-02T19:04:00Z">
        <w:r>
          <w:rPr/>
          <w:delText xml:space="preserve">risks </w:delText>
        </w:r>
      </w:del>
      <w:r>
        <w:rPr/>
        <w:t xml:space="preserve">created from </w:t>
      </w:r>
      <w:del w:id="1082" w:author="HUPRI" w:date="2000-08-08T16:00:00Z">
        <w:r>
          <w:rPr/>
          <w:delText>Midwest Energy Hub’s</w:delText>
        </w:r>
      </w:del>
      <w:ins w:id="1083" w:author="HUPRI" w:date="2000-08-08T16:00:00Z">
        <w:r>
          <w:rPr/>
          <w:t>MEH’s</w:t>
        </w:r>
      </w:ins>
      <w:r>
        <w:rPr/>
        <w:t xml:space="preserve"> trading activities. </w:t>
      </w:r>
      <w:ins w:id="1084" w:author="Molly Mathes" w:date="2000-10-02T18:31:00Z">
        <w:r>
          <w:rPr/>
          <w:t xml:space="preserve"> </w:t>
        </w:r>
      </w:ins>
      <w:r>
        <w:rPr/>
        <w:t xml:space="preserve">These reports </w:t>
      </w:r>
      <w:ins w:id="1085" w:author="Molly Mathes" w:date="2000-10-02T18:32:00Z">
        <w:r>
          <w:rPr/>
          <w:t xml:space="preserve">should be provided to PEC on a weekly basis and should </w:t>
        </w:r>
      </w:ins>
      <w:del w:id="1086" w:author="Molly Mathes" w:date="2000-10-02T18:33:00Z">
        <w:r>
          <w:rPr/>
          <w:delText xml:space="preserve">are to be circulated to the representatives of PEC </w:delText>
        </w:r>
      </w:del>
      <w:del w:id="1087" w:author="Molly Mathes" w:date="2000-10-02T18:31:00Z">
        <w:r>
          <w:rPr/>
          <w:delText xml:space="preserve">and </w:delText>
        </w:r>
      </w:del>
      <w:del w:id="1088" w:author="HUPRI" w:date="2000-08-08T16:00:00Z">
        <w:r>
          <w:rPr/>
          <w:delText>Enron</w:delText>
        </w:r>
      </w:del>
      <w:ins w:id="1089" w:author="pburgen" w:date="2000-08-07T14:03:00Z">
        <w:del w:id="1090" w:author="HUPRI" w:date="2000-08-08T16:00:00Z">
          <w:r>
            <w:rPr/>
            <w:delText xml:space="preserve"> </w:delText>
          </w:r>
        </w:del>
      </w:ins>
      <w:del w:id="1091" w:author="HUPRI" w:date="2000-08-08T16:00:00Z">
        <w:r>
          <w:rPr/>
          <w:delText>Corp</w:delText>
        </w:r>
      </w:del>
      <w:ins w:id="1092" w:author="HUPRI" w:date="2000-08-08T16:00:00Z">
        <w:del w:id="1093" w:author="Molly Mathes" w:date="2000-10-02T18:31:00Z">
          <w:r>
            <w:rPr/>
            <w:delText>ENA</w:delText>
          </w:r>
        </w:del>
      </w:ins>
      <w:del w:id="1094" w:author="HUPRI" w:date="2000-08-08T16:00:00Z">
        <w:r>
          <w:rPr/>
          <w:delText>.</w:delText>
        </w:r>
      </w:del>
      <w:del w:id="1095" w:author="Molly Mathes" w:date="2000-10-02T18:31:00Z">
        <w:r>
          <w:rPr/>
          <w:delText>(List of Reports)</w:delText>
        </w:r>
      </w:del>
      <w:ins w:id="1096" w:author="HUPRI" w:date="2000-08-07T11:14:00Z">
        <w:del w:id="1097" w:author="Molly Mathes" w:date="2000-10-02T18:31:00Z">
          <w:r>
            <w:rPr/>
            <w:delText xml:space="preserve">. </w:delText>
          </w:r>
        </w:del>
      </w:ins>
      <w:ins w:id="1098" w:author="HUPRI" w:date="2000-08-07T11:14:00Z">
        <w:del w:id="1099" w:author="Molly Mathes" w:date="2000-10-02T18:33:00Z">
          <w:r>
            <w:rPr/>
            <w:delText xml:space="preserve">The reports will </w:delText>
          </w:r>
        </w:del>
      </w:ins>
      <w:ins w:id="1100" w:author="HUPRI" w:date="2000-08-07T11:14:00Z">
        <w:r>
          <w:rPr/>
          <w:t xml:space="preserve">include </w:t>
        </w:r>
      </w:ins>
      <w:ins w:id="1101" w:author="Molly Mathes" w:date="2000-10-02T18:33:00Z">
        <w:r>
          <w:rPr/>
          <w:t>mark-to-market as well as accounts receivable exposure.</w:t>
        </w:r>
      </w:ins>
      <w:ins w:id="1102" w:author="HUPRI" w:date="2000-08-07T11:14:00Z">
        <w:del w:id="1103" w:author="Molly Mathes" w:date="2000-10-02T18:34:00Z">
          <w:r>
            <w:rPr/>
            <w:delText>credit limits for counterparties, utilization history</w:delText>
          </w:r>
        </w:del>
      </w:ins>
      <w:ins w:id="1104" w:author="HUPRI" w:date="2000-08-08T09:12:00Z">
        <w:del w:id="1105" w:author="Molly Mathes" w:date="2000-10-02T18:34:00Z">
          <w:r>
            <w:rPr/>
            <w:delText xml:space="preserve"> </w:delText>
          </w:r>
        </w:del>
      </w:ins>
      <w:ins w:id="1106" w:author="HUPRI" w:date="2000-08-08T09:12:00Z">
        <w:del w:id="1107" w:author="Molly Mathes" w:date="2000-10-02T18:32:00Z">
          <w:r>
            <w:rPr/>
            <w:delText xml:space="preserve">(including </w:delText>
          </w:r>
        </w:del>
      </w:ins>
      <w:ins w:id="1108" w:author="HUPRI" w:date="2000-08-08T09:19:00Z">
        <w:del w:id="1109" w:author="Molly Mathes" w:date="2000-10-02T18:32:00Z">
          <w:r>
            <w:rPr/>
            <w:delText>accounts receivable information)</w:delText>
          </w:r>
        </w:del>
      </w:ins>
      <w:ins w:id="1110" w:author="HUPRI" w:date="2000-08-07T11:14:00Z">
        <w:del w:id="1111" w:author="Molly Mathes" w:date="2000-10-02T18:32:00Z">
          <w:r>
            <w:rPr/>
            <w:delText xml:space="preserve">, </w:delText>
          </w:r>
        </w:del>
      </w:ins>
      <w:ins w:id="1112" w:author="HUPRI" w:date="2000-08-07T11:14:00Z">
        <w:del w:id="1113" w:author="Molly Mathes" w:date="2000-10-02T18:34:00Z">
          <w:r>
            <w:rPr/>
            <w:delText>mark</w:delText>
          </w:r>
        </w:del>
      </w:ins>
      <w:ins w:id="1114" w:author="HUPRI" w:date="2000-08-07T12:34:00Z">
        <w:del w:id="1115" w:author="Molly Mathes" w:date="2000-10-02T18:34:00Z">
          <w:r>
            <w:rPr/>
            <w:delText>-</w:delText>
          </w:r>
        </w:del>
      </w:ins>
      <w:ins w:id="1116" w:author="HUPRI" w:date="2000-08-07T11:14:00Z">
        <w:del w:id="1117" w:author="Molly Mathes" w:date="2000-10-02T18:34:00Z">
          <w:r>
            <w:rPr/>
            <w:delText>to</w:delText>
          </w:r>
        </w:del>
      </w:ins>
      <w:ins w:id="1118" w:author="HUPRI" w:date="2000-08-07T12:34:00Z">
        <w:del w:id="1119" w:author="Molly Mathes" w:date="2000-10-02T18:34:00Z">
          <w:r>
            <w:rPr/>
            <w:delText>-</w:delText>
          </w:r>
        </w:del>
      </w:ins>
      <w:ins w:id="1120" w:author="HUPRI" w:date="2000-08-07T11:14:00Z">
        <w:del w:id="1121" w:author="Molly Mathes" w:date="2000-10-02T18:34:00Z">
          <w:r>
            <w:rPr/>
            <w:delText xml:space="preserve">market </w:delText>
          </w:r>
        </w:del>
      </w:ins>
      <w:ins w:id="1122" w:author="HUPRI" w:date="2000-08-07T11:14:00Z">
        <w:del w:id="1123" w:author="pburgen" w:date="2000-08-09T16:07:00Z">
          <w:r>
            <w:rPr/>
            <w:delText>post</w:delText>
          </w:r>
        </w:del>
      </w:ins>
      <w:ins w:id="1124" w:author="HUPRI" w:date="2000-08-08T09:25:00Z">
        <w:del w:id="1125" w:author="pburgen" w:date="2000-08-09T16:07:00Z">
          <w:r>
            <w:rPr/>
            <w:delText>i</w:delText>
          </w:r>
        </w:del>
      </w:ins>
      <w:ins w:id="1126" w:author="HUPRI" w:date="2000-08-07T11:14:00Z">
        <w:del w:id="1127" w:author="pburgen" w:date="2000-08-07T14:04:00Z">
          <w:r>
            <w:rPr/>
            <w:delText>i</w:delText>
          </w:r>
        </w:del>
      </w:ins>
      <w:ins w:id="1128" w:author="HUPRI" w:date="2000-08-07T11:14:00Z">
        <w:del w:id="1129" w:author="pburgen" w:date="2000-08-09T16:07:00Z">
          <w:r>
            <w:rPr/>
            <w:delText>ons</w:delText>
          </w:r>
        </w:del>
      </w:ins>
      <w:ins w:id="1130" w:author="pburgen" w:date="2000-08-09T16:07:00Z">
        <w:del w:id="1131" w:author="Molly Mathes" w:date="2000-10-02T18:34:00Z">
          <w:r>
            <w:rPr/>
            <w:delText>positions</w:delText>
          </w:r>
        </w:del>
      </w:ins>
      <w:ins w:id="1132" w:author="HUPRI" w:date="2000-08-07T11:14:00Z">
        <w:del w:id="1133" w:author="Molly Mathes" w:date="2000-10-02T18:34:00Z">
          <w:r>
            <w:rPr/>
            <w:delText>, etc</w:delText>
          </w:r>
        </w:del>
      </w:ins>
      <w:ins w:id="1134" w:author="HUPRI" w:date="2000-08-07T12:34:00Z">
        <w:del w:id="1135" w:author="Molly Mathes" w:date="2000-10-02T18:34:00Z">
          <w:r>
            <w:rPr/>
            <w:delText>., which</w:delText>
          </w:r>
        </w:del>
      </w:ins>
      <w:ins w:id="1136" w:author="HUPRI" w:date="2000-08-07T11:14:00Z">
        <w:del w:id="1137" w:author="Molly Mathes" w:date="2000-10-02T18:34:00Z">
          <w:r>
            <w:rPr/>
            <w:delText xml:space="preserve"> will reflect total credit exposure </w:delText>
          </w:r>
        </w:del>
      </w:ins>
      <w:del w:id="1138" w:author="Molly Mathes" w:date="2000-10-02T18:34:00Z">
        <w:r>
          <w:rPr/>
          <w:delText xml:space="preserve">by </w:delText>
        </w:r>
      </w:del>
      <w:ins w:id="1139" w:author="HUPRI" w:date="2000-08-07T11:14:00Z">
        <w:del w:id="1140" w:author="Molly Mathes" w:date="2000-10-02T18:34:00Z">
          <w:r>
            <w:rPr/>
            <w:delText xml:space="preserve">counterparty. </w:delText>
          </w:r>
        </w:del>
      </w:ins>
      <w:ins w:id="1141" w:author="HUPRI" w:date="2000-08-07T12:34:00Z">
        <w:del w:id="1142" w:author="Molly Mathes" w:date="2000-10-02T18:32:00Z">
          <w:r>
            <w:rPr/>
            <w:delText>Credit personnel at PEC will evaluate the report formats</w:delText>
          </w:r>
        </w:del>
      </w:ins>
      <w:del w:id="1143" w:author="Molly Mathes" w:date="2000-10-02T18:32:00Z">
        <w:r>
          <w:rPr/>
          <w:delText>.</w:delText>
        </w:r>
      </w:del>
    </w:p>
    <w:p>
      <w:pPr>
        <w:sectPr>
          <w:headerReference w:type="default" r:id="rId4"/>
          <w:headerReference w:type="first" r:id="rId5"/>
          <w:footerReference w:type="default" r:id="rId6"/>
          <w:type w:val="nextPage"/>
          <w:pgSz w:w="12240" w:h="15840"/>
          <w:pgMar w:left="1440" w:right="1440" w:gutter="0" w:header="720" w:top="1440" w:footer="720" w:bottom="1440"/>
          <w:pgNumType w:start="1" w:fmt="decimal"/>
          <w:formProt w:val="false"/>
          <w:textDirection w:val="lrTb"/>
          <w:docGrid w:type="default" w:linePitch="360" w:charSpace="0"/>
        </w:sectPr>
        <w:pStyle w:val="Normal"/>
        <w:numPr>
          <w:ilvl w:val="0"/>
          <w:numId w:val="0"/>
        </w:numPr>
        <w:ind w:hanging="0" w:start="0"/>
        <w:jc w:val="both"/>
        <w:rPr/>
      </w:pPr>
      <w:r>
        <w:rPr/>
      </w:r>
    </w:p>
    <w:p>
      <w:pPr>
        <w:pStyle w:val="Normal"/>
        <w:spacing w:before="0" w:after="120"/>
        <w:ind w:start="180" w:end="576"/>
        <w:jc w:val="center"/>
        <w:rPr/>
      </w:pPr>
      <w:r>
        <w:rPr>
          <w:b/>
          <w:smallCaps/>
          <w:u w:val="single"/>
        </w:rPr>
        <w:t xml:space="preserve">Appendix i:  Descriptions of </w:t>
      </w:r>
      <w:ins w:id="1144" w:author="Molly Mathes" w:date="2000-09-25T17:47:00Z">
        <w:r>
          <w:rPr>
            <w:b/>
            <w:smallCaps/>
            <w:u w:val="single"/>
          </w:rPr>
          <w:t>MEH</w:t>
        </w:r>
      </w:ins>
      <w:del w:id="1145" w:author="Molly Mathes" w:date="2000-09-25T17:47:00Z">
        <w:r>
          <w:rPr>
            <w:b/>
            <w:smallCaps/>
            <w:u w:val="single"/>
          </w:rPr>
          <w:delText>Enron</w:delText>
        </w:r>
      </w:del>
      <w:r>
        <w:rPr>
          <w:b/>
          <w:smallCaps/>
          <w:u w:val="single"/>
        </w:rPr>
        <w:t xml:space="preserve"> ratings</w:t>
      </w:r>
    </w:p>
    <w:p>
      <w:pPr>
        <w:pStyle w:val="Normal"/>
        <w:ind w:start="180" w:end="0"/>
        <w:jc w:val="both"/>
        <w:rPr>
          <w:b/>
          <w:smallCaps/>
          <w:u w:val="single"/>
        </w:rPr>
      </w:pPr>
      <w:r>
        <w:rPr>
          <w:b/>
          <w:smallCaps/>
          <w:u w:val="single"/>
        </w:rPr>
      </w:r>
    </w:p>
    <w:p>
      <w:pPr>
        <w:pStyle w:val="Normal"/>
        <w:rPr>
          <w:sz w:val="2"/>
        </w:rPr>
      </w:pPr>
      <w:r>
        <w:rPr>
          <w:sz w:val="2"/>
        </w:rPr>
      </w:r>
      <w:r>
        <mc:AlternateContent>
          <mc:Choice Requires="wps">
            <w:drawing>
              <wp:anchor behindDoc="0" distT="0" distB="0" distL="0" distR="114300" simplePos="0" locked="0" layoutInCell="0" allowOverlap="1" relativeHeight="2">
                <wp:simplePos x="0" y="0"/>
                <wp:positionH relativeFrom="column">
                  <wp:posOffset>-68580</wp:posOffset>
                </wp:positionH>
                <wp:positionV relativeFrom="paragraph">
                  <wp:posOffset>635</wp:posOffset>
                </wp:positionV>
                <wp:extent cx="9269730" cy="312420"/>
                <wp:effectExtent l="0" t="0" r="0" b="0"/>
                <wp:wrapSquare wrapText="bothSides"/>
                <wp:docPr id="1" name="Frame1"/>
                <a:graphic xmlns:a="http://schemas.openxmlformats.org/drawingml/2006/main">
                  <a:graphicData uri="http://schemas.microsoft.com/office/word/2010/wordprocessingShape">
                    <wps:wsp>
                      <wps:cNvSpPr txBox="1"/>
                      <wps:spPr>
                        <a:xfrm>
                          <a:off x="0" y="0"/>
                          <a:ext cx="9269730" cy="312420"/>
                        </a:xfrm>
                        <a:prstGeom prst="rect"/>
                        <a:solidFill>
                          <a:srgbClr val="FFFFFF">
                            <a:alpha val="0"/>
                          </a:srgbClr>
                        </a:solidFill>
                      </wps:spPr>
                      <wps:txbx>
                        <w:txbxContent>
                          <w:tbl>
                            <w:tblPr>
                              <w:tblW w:w="14598" w:type="dxa"/>
                              <w:jc w:val="start"/>
                              <w:tblInd w:w="108" w:type="dxa"/>
                              <w:tblLayout w:type="fixed"/>
                              <w:tblCellMar>
                                <w:top w:w="0" w:type="dxa"/>
                                <w:start w:w="108" w:type="dxa"/>
                                <w:bottom w:w="0" w:type="dxa"/>
                                <w:end w:w="108" w:type="dxa"/>
                              </w:tblCellMar>
                            </w:tblPr>
                            <w:tblGrid>
                              <w:gridCol w:w="1494"/>
                              <w:gridCol w:w="1494"/>
                              <w:gridCol w:w="1494"/>
                              <w:gridCol w:w="10116"/>
                            </w:tblGrid>
                            <w:tr>
                              <w:trPr/>
                              <w:tc>
                                <w:tcPr>
                                  <w:tcW w:w="1494" w:type="dxa"/>
                                  <w:tcBorders>
                                    <w:top w:val="single" w:sz="6" w:space="0" w:color="000000"/>
                                    <w:start w:val="single" w:sz="6" w:space="0" w:color="000000"/>
                                    <w:bottom w:val="single" w:sz="6" w:space="0" w:color="000000"/>
                                    <w:end w:val="single" w:sz="6" w:space="0" w:color="000000"/>
                                  </w:tcBorders>
                                </w:tcPr>
                                <w:p>
                                  <w:pPr>
                                    <w:pStyle w:val="Normal"/>
                                    <w:ind w:end="216"/>
                                    <w:jc w:val="center"/>
                                    <w:rPr/>
                                  </w:pPr>
                                  <w:ins w:id="1146" w:author="Molly Mathes" w:date="2000-09-25T17:48:00Z">
                                    <w:r>
                                      <w:rPr>
                                        <w:b/>
                                        <w:sz w:val="20"/>
                                      </w:rPr>
                                      <w:t>MEH</w:t>
                                    </w:r>
                                  </w:ins>
                                  <w:del w:id="1147" w:author="HUPRI" w:date="2000-08-08T16:03:00Z">
                                    <w:r>
                                      <w:rPr>
                                        <w:b/>
                                        <w:sz w:val="20"/>
                                      </w:rPr>
                                      <w:delText xml:space="preserve">ENRON </w:delText>
                                    </w:r>
                                  </w:del>
                                  <w:ins w:id="1148" w:author="HUPRI" w:date="2000-08-08T16:03:00Z">
                                    <w:del w:id="1149" w:author="Molly Mathes" w:date="2000-09-25T17:48:00Z">
                                      <w:r>
                                        <w:rPr>
                                          <w:b/>
                                          <w:sz w:val="20"/>
                                        </w:rPr>
                                        <w:delText>Internal</w:delText>
                                      </w:r>
                                    </w:del>
                                  </w:ins>
                                  <w:ins w:id="1150" w:author="HUPRI" w:date="2000-08-08T16:03:00Z">
                                    <w:r>
                                      <w:rPr>
                                        <w:b/>
                                        <w:sz w:val="20"/>
                                      </w:rPr>
                                      <w:t xml:space="preserve"> </w:t>
                                    </w:r>
                                  </w:ins>
                                  <w:r>
                                    <w:rPr>
                                      <w:b/>
                                      <w:sz w:val="20"/>
                                    </w:rPr>
                                    <w:t>RATING</w:t>
                                  </w:r>
                                </w:p>
                              </w:tc>
                              <w:tc>
                                <w:tcPr>
                                  <w:tcW w:w="1494" w:type="dxa"/>
                                  <w:tcBorders>
                                    <w:top w:val="single" w:sz="6" w:space="0" w:color="000000"/>
                                    <w:start w:val="single" w:sz="6" w:space="0" w:color="000000"/>
                                    <w:bottom w:val="single" w:sz="6" w:space="0" w:color="000000"/>
                                    <w:end w:val="single" w:sz="6" w:space="0" w:color="000000"/>
                                  </w:tcBorders>
                                </w:tcPr>
                                <w:p>
                                  <w:pPr>
                                    <w:pStyle w:val="Normal"/>
                                    <w:ind w:start="-108" w:end="-108"/>
                                    <w:jc w:val="center"/>
                                    <w:rPr>
                                      <w:b/>
                                      <w:sz w:val="20"/>
                                    </w:rPr>
                                  </w:pPr>
                                  <w:r>
                                    <w:rPr>
                                      <w:b/>
                                      <w:sz w:val="20"/>
                                    </w:rPr>
                                    <w:t>S&amp;P RATING</w:t>
                                  </w:r>
                                </w:p>
                              </w:tc>
                              <w:tc>
                                <w:tcPr>
                                  <w:tcW w:w="1494" w:type="dxa"/>
                                  <w:tcBorders>
                                    <w:top w:val="single" w:sz="6" w:space="0" w:color="000000"/>
                                    <w:start w:val="single" w:sz="6" w:space="0" w:color="000000"/>
                                    <w:bottom w:val="single" w:sz="6" w:space="0" w:color="000000"/>
                                    <w:end w:val="single" w:sz="6" w:space="0" w:color="000000"/>
                                  </w:tcBorders>
                                </w:tcPr>
                                <w:p>
                                  <w:pPr>
                                    <w:pStyle w:val="Normal"/>
                                    <w:ind w:start="-108" w:end="-108"/>
                                    <w:jc w:val="center"/>
                                    <w:rPr>
                                      <w:b/>
                                      <w:sz w:val="20"/>
                                    </w:rPr>
                                  </w:pPr>
                                  <w:r>
                                    <w:rPr>
                                      <w:b/>
                                      <w:sz w:val="20"/>
                                    </w:rPr>
                                    <w:t>MOODY’S RATING</w:t>
                                  </w:r>
                                </w:p>
                              </w:tc>
                              <w:tc>
                                <w:tcPr>
                                  <w:tcW w:w="10116" w:type="dxa"/>
                                  <w:tcBorders>
                                    <w:top w:val="single" w:sz="6" w:space="0" w:color="000000"/>
                                    <w:start w:val="single" w:sz="6" w:space="0" w:color="000000"/>
                                    <w:bottom w:val="single" w:sz="6" w:space="0" w:color="000000"/>
                                    <w:end w:val="single" w:sz="6" w:space="0" w:color="000000"/>
                                  </w:tcBorders>
                                </w:tcPr>
                                <w:p>
                                  <w:pPr>
                                    <w:pStyle w:val="Normal"/>
                                    <w:ind w:start="-108" w:end="-108"/>
                                    <w:jc w:val="center"/>
                                    <w:rPr>
                                      <w:b/>
                                      <w:sz w:val="20"/>
                                    </w:rPr>
                                  </w:pPr>
                                  <w:r>
                                    <w:rPr>
                                      <w:b/>
                                      <w:sz w:val="20"/>
                                    </w:rPr>
                                    <w:t>INVESTMENT GRADE DESCRIPTION</w:t>
                                  </w:r>
                                </w:p>
                              </w:tc>
                            </w:tr>
                          </w:tbl>
                        </w:txbxContent>
                      </wps:txbx>
                      <wps:bodyPr anchor="t" lIns="0" tIns="0" rIns="0" bIns="0">
                        <a:noAutofit/>
                      </wps:bodyPr>
                    </wps:wsp>
                  </a:graphicData>
                </a:graphic>
              </wp:anchor>
            </w:drawing>
          </mc:Choice>
          <mc:Fallback>
            <w:pict>
              <v:rect fillcolor="#FFFFFF" style="position:absolute;rotation:-0;width:729.9pt;height:24.6pt;mso-wrap-distance-left:0pt;mso-wrap-distance-right:9pt;mso-wrap-distance-top:0pt;mso-wrap-distance-bottom:0pt;margin-top:0pt;mso-position-vertical-relative:text;margin-left:-5.4pt;mso-position-horizontal-relative:text">
                <v:fill opacity="0f"/>
                <v:textbox inset="0in,0in,0in,0in">
                  <w:txbxContent>
                    <w:tbl>
                      <w:tblPr>
                        <w:tblW w:w="14598" w:type="dxa"/>
                        <w:jc w:val="start"/>
                        <w:tblInd w:w="108" w:type="dxa"/>
                        <w:tblLayout w:type="fixed"/>
                        <w:tblCellMar>
                          <w:top w:w="0" w:type="dxa"/>
                          <w:start w:w="108" w:type="dxa"/>
                          <w:bottom w:w="0" w:type="dxa"/>
                          <w:end w:w="108" w:type="dxa"/>
                        </w:tblCellMar>
                      </w:tblPr>
                      <w:tblGrid>
                        <w:gridCol w:w="1494"/>
                        <w:gridCol w:w="1494"/>
                        <w:gridCol w:w="1494"/>
                        <w:gridCol w:w="10116"/>
                      </w:tblGrid>
                      <w:tr>
                        <w:trPr/>
                        <w:tc>
                          <w:tcPr>
                            <w:tcW w:w="1494" w:type="dxa"/>
                            <w:tcBorders>
                              <w:top w:val="single" w:sz="6" w:space="0" w:color="000000"/>
                              <w:start w:val="single" w:sz="6" w:space="0" w:color="000000"/>
                              <w:bottom w:val="single" w:sz="6" w:space="0" w:color="000000"/>
                              <w:end w:val="single" w:sz="6" w:space="0" w:color="000000"/>
                            </w:tcBorders>
                          </w:tcPr>
                          <w:p>
                            <w:pPr>
                              <w:pStyle w:val="Normal"/>
                              <w:ind w:end="216"/>
                              <w:jc w:val="center"/>
                              <w:rPr/>
                            </w:pPr>
                            <w:ins w:id="1151" w:author="Molly Mathes" w:date="2000-09-25T17:48:00Z">
                              <w:r>
                                <w:rPr>
                                  <w:b/>
                                  <w:sz w:val="20"/>
                                </w:rPr>
                                <w:t>MEH</w:t>
                              </w:r>
                            </w:ins>
                            <w:del w:id="1152" w:author="HUPRI" w:date="2000-08-08T16:03:00Z">
                              <w:r>
                                <w:rPr>
                                  <w:b/>
                                  <w:sz w:val="20"/>
                                </w:rPr>
                                <w:delText xml:space="preserve">ENRON </w:delText>
                              </w:r>
                            </w:del>
                            <w:ins w:id="1153" w:author="HUPRI" w:date="2000-08-08T16:03:00Z">
                              <w:del w:id="1154" w:author="Molly Mathes" w:date="2000-09-25T17:48:00Z">
                                <w:r>
                                  <w:rPr>
                                    <w:b/>
                                    <w:sz w:val="20"/>
                                  </w:rPr>
                                  <w:delText>Internal</w:delText>
                                </w:r>
                              </w:del>
                            </w:ins>
                            <w:ins w:id="1155" w:author="HUPRI" w:date="2000-08-08T16:03:00Z">
                              <w:r>
                                <w:rPr>
                                  <w:b/>
                                  <w:sz w:val="20"/>
                                </w:rPr>
                                <w:t xml:space="preserve"> </w:t>
                              </w:r>
                            </w:ins>
                            <w:r>
                              <w:rPr>
                                <w:b/>
                                <w:sz w:val="20"/>
                              </w:rPr>
                              <w:t>RATING</w:t>
                            </w:r>
                          </w:p>
                        </w:tc>
                        <w:tc>
                          <w:tcPr>
                            <w:tcW w:w="1494" w:type="dxa"/>
                            <w:tcBorders>
                              <w:top w:val="single" w:sz="6" w:space="0" w:color="000000"/>
                              <w:start w:val="single" w:sz="6" w:space="0" w:color="000000"/>
                              <w:bottom w:val="single" w:sz="6" w:space="0" w:color="000000"/>
                              <w:end w:val="single" w:sz="6" w:space="0" w:color="000000"/>
                            </w:tcBorders>
                          </w:tcPr>
                          <w:p>
                            <w:pPr>
                              <w:pStyle w:val="Normal"/>
                              <w:ind w:start="-108" w:end="-108"/>
                              <w:jc w:val="center"/>
                              <w:rPr>
                                <w:b/>
                                <w:sz w:val="20"/>
                              </w:rPr>
                            </w:pPr>
                            <w:r>
                              <w:rPr>
                                <w:b/>
                                <w:sz w:val="20"/>
                              </w:rPr>
                              <w:t>S&amp;P RATING</w:t>
                            </w:r>
                          </w:p>
                        </w:tc>
                        <w:tc>
                          <w:tcPr>
                            <w:tcW w:w="1494" w:type="dxa"/>
                            <w:tcBorders>
                              <w:top w:val="single" w:sz="6" w:space="0" w:color="000000"/>
                              <w:start w:val="single" w:sz="6" w:space="0" w:color="000000"/>
                              <w:bottom w:val="single" w:sz="6" w:space="0" w:color="000000"/>
                              <w:end w:val="single" w:sz="6" w:space="0" w:color="000000"/>
                            </w:tcBorders>
                          </w:tcPr>
                          <w:p>
                            <w:pPr>
                              <w:pStyle w:val="Normal"/>
                              <w:ind w:start="-108" w:end="-108"/>
                              <w:jc w:val="center"/>
                              <w:rPr>
                                <w:b/>
                                <w:sz w:val="20"/>
                              </w:rPr>
                            </w:pPr>
                            <w:r>
                              <w:rPr>
                                <w:b/>
                                <w:sz w:val="20"/>
                              </w:rPr>
                              <w:t>MOODY’S RATING</w:t>
                            </w:r>
                          </w:p>
                        </w:tc>
                        <w:tc>
                          <w:tcPr>
                            <w:tcW w:w="10116" w:type="dxa"/>
                            <w:tcBorders>
                              <w:top w:val="single" w:sz="6" w:space="0" w:color="000000"/>
                              <w:start w:val="single" w:sz="6" w:space="0" w:color="000000"/>
                              <w:bottom w:val="single" w:sz="6" w:space="0" w:color="000000"/>
                              <w:end w:val="single" w:sz="6" w:space="0" w:color="000000"/>
                            </w:tcBorders>
                          </w:tcPr>
                          <w:p>
                            <w:pPr>
                              <w:pStyle w:val="Normal"/>
                              <w:ind w:start="-108" w:end="-108"/>
                              <w:jc w:val="center"/>
                              <w:rPr>
                                <w:b/>
                                <w:sz w:val="20"/>
                              </w:rPr>
                            </w:pPr>
                            <w:r>
                              <w:rPr>
                                <w:b/>
                                <w:sz w:val="20"/>
                              </w:rPr>
                              <w:t>INVESTMENT GRADE DESCRIPTION</w:t>
                            </w:r>
                          </w:p>
                        </w:tc>
                      </w:tr>
                    </w:tbl>
                  </w:txbxContent>
                </v:textbox>
                <w10:wrap type="square"/>
              </v:rect>
            </w:pict>
          </mc:Fallback>
        </mc:AlternateContent>
      </w:r>
    </w:p>
    <w:tbl>
      <w:tblPr>
        <w:tblW w:w="14598" w:type="dxa"/>
        <w:jc w:val="start"/>
        <w:tblInd w:w="0" w:type="dxa"/>
        <w:tblLayout w:type="fixed"/>
        <w:tblCellMar>
          <w:top w:w="0" w:type="dxa"/>
          <w:start w:w="108" w:type="dxa"/>
          <w:bottom w:w="0" w:type="dxa"/>
          <w:end w:w="108" w:type="dxa"/>
        </w:tblCellMar>
      </w:tblPr>
      <w:tblGrid>
        <w:gridCol w:w="1494"/>
        <w:gridCol w:w="1494"/>
        <w:gridCol w:w="1494"/>
        <w:gridCol w:w="10116"/>
      </w:tblGrid>
      <w:tr>
        <w:trPr/>
        <w:tc>
          <w:tcPr>
            <w:tcW w:w="1494" w:type="dxa"/>
            <w:tcBorders>
              <w:top w:val="single" w:sz="6" w:space="0" w:color="000000"/>
              <w:start w:val="single" w:sz="6" w:space="0" w:color="000000"/>
              <w:bottom w:val="single" w:sz="6" w:space="0" w:color="000000"/>
              <w:end w:val="single" w:sz="6" w:space="0" w:color="000000"/>
            </w:tcBorders>
          </w:tcPr>
          <w:p>
            <w:pPr>
              <w:pStyle w:val="Normal"/>
              <w:tabs>
                <w:tab w:val="clear" w:pos="8640"/>
                <w:tab w:val="left" w:pos="3960" w:leader="none"/>
              </w:tabs>
              <w:ind w:start="-90" w:end="216"/>
              <w:jc w:val="center"/>
              <w:rPr>
                <w:sz w:val="18"/>
              </w:rPr>
            </w:pPr>
            <w:r>
              <w:rPr>
                <w:sz w:val="18"/>
              </w:rPr>
              <w:t>1</w:t>
            </w:r>
          </w:p>
        </w:tc>
        <w:tc>
          <w:tcPr>
            <w:tcW w:w="1494" w:type="dxa"/>
            <w:tcBorders>
              <w:top w:val="single" w:sz="6" w:space="0" w:color="000000"/>
              <w:start w:val="single" w:sz="6" w:space="0" w:color="000000"/>
              <w:bottom w:val="single" w:sz="6" w:space="0" w:color="000000"/>
              <w:end w:val="single" w:sz="6" w:space="0" w:color="000000"/>
            </w:tcBorders>
          </w:tcPr>
          <w:p>
            <w:pPr>
              <w:pStyle w:val="Normal"/>
              <w:tabs>
                <w:tab w:val="clear" w:pos="8640"/>
                <w:tab w:val="left" w:pos="3960" w:leader="none"/>
              </w:tabs>
              <w:ind w:start="-108" w:end="216"/>
              <w:jc w:val="center"/>
              <w:rPr>
                <w:sz w:val="18"/>
              </w:rPr>
            </w:pPr>
            <w:r>
              <w:rPr>
                <w:sz w:val="18"/>
              </w:rPr>
              <w:t>AAA/AA+</w:t>
            </w:r>
          </w:p>
        </w:tc>
        <w:tc>
          <w:tcPr>
            <w:tcW w:w="1494" w:type="dxa"/>
            <w:tcBorders>
              <w:top w:val="single" w:sz="6" w:space="0" w:color="000000"/>
              <w:start w:val="single" w:sz="6" w:space="0" w:color="000000"/>
              <w:bottom w:val="single" w:sz="6" w:space="0" w:color="000000"/>
              <w:end w:val="single" w:sz="6" w:space="0" w:color="000000"/>
            </w:tcBorders>
          </w:tcPr>
          <w:p>
            <w:pPr>
              <w:pStyle w:val="Normal"/>
              <w:tabs>
                <w:tab w:val="clear" w:pos="8640"/>
                <w:tab w:val="left" w:pos="3960" w:leader="none"/>
              </w:tabs>
              <w:ind w:start="-108" w:end="216"/>
              <w:jc w:val="center"/>
              <w:rPr>
                <w:sz w:val="18"/>
              </w:rPr>
            </w:pPr>
            <w:r>
              <w:rPr>
                <w:sz w:val="18"/>
              </w:rPr>
              <w:t>Aaa/Aa+</w:t>
            </w:r>
          </w:p>
        </w:tc>
        <w:tc>
          <w:tcPr>
            <w:tcW w:w="10116" w:type="dxa"/>
            <w:tcBorders>
              <w:top w:val="single" w:sz="6" w:space="0" w:color="000000"/>
              <w:start w:val="single" w:sz="6" w:space="0" w:color="000000"/>
              <w:bottom w:val="single" w:sz="6" w:space="0" w:color="000000"/>
              <w:end w:val="single" w:sz="6" w:space="0" w:color="000000"/>
            </w:tcBorders>
          </w:tcPr>
          <w:p>
            <w:pPr>
              <w:pStyle w:val="Normal"/>
              <w:numPr>
                <w:ilvl w:val="0"/>
                <w:numId w:val="13"/>
              </w:numPr>
              <w:ind w:hanging="270" w:start="270" w:end="0"/>
              <w:rPr>
                <w:color w:val="000000"/>
                <w:sz w:val="18"/>
                <w:lang w:eastAsia="en-US"/>
              </w:rPr>
            </w:pPr>
            <w:r>
              <w:rPr>
                <w:color w:val="000000"/>
                <w:sz w:val="18"/>
                <w:lang w:eastAsia="en-US"/>
              </w:rPr>
              <w:t>Exceptional degree of stability and substance</w:t>
            </w:r>
          </w:p>
          <w:p>
            <w:pPr>
              <w:pStyle w:val="Normal"/>
              <w:numPr>
                <w:ilvl w:val="0"/>
                <w:numId w:val="13"/>
              </w:numPr>
              <w:ind w:hanging="270" w:start="270" w:end="0"/>
              <w:rPr>
                <w:color w:val="000000"/>
                <w:sz w:val="18"/>
                <w:lang w:eastAsia="en-US"/>
              </w:rPr>
            </w:pPr>
            <w:r>
              <w:rPr>
                <w:color w:val="000000"/>
                <w:sz w:val="18"/>
                <w:lang w:eastAsia="en-US"/>
              </w:rPr>
              <w:t>Significant balance sheet and cash flow demonstrated throughout business or industry cycle with positive trends and long-term outlook.</w:t>
            </w:r>
          </w:p>
          <w:p>
            <w:pPr>
              <w:pStyle w:val="Normal"/>
              <w:numPr>
                <w:ilvl w:val="0"/>
                <w:numId w:val="13"/>
              </w:numPr>
              <w:ind w:hanging="270" w:start="270" w:end="0"/>
              <w:rPr>
                <w:color w:val="000000"/>
                <w:sz w:val="18"/>
                <w:lang w:eastAsia="en-US"/>
              </w:rPr>
            </w:pPr>
            <w:r>
              <w:rPr>
                <w:color w:val="000000"/>
                <w:sz w:val="18"/>
                <w:lang w:eastAsia="en-US"/>
              </w:rPr>
              <w:t>Significant size and strength in industry</w:t>
            </w:r>
          </w:p>
          <w:p>
            <w:pPr>
              <w:pStyle w:val="Normal"/>
              <w:numPr>
                <w:ilvl w:val="0"/>
                <w:numId w:val="13"/>
              </w:numPr>
              <w:ind w:hanging="270" w:start="270" w:end="0"/>
              <w:rPr>
                <w:color w:val="000000"/>
                <w:sz w:val="18"/>
                <w:lang w:eastAsia="en-US"/>
              </w:rPr>
            </w:pPr>
            <w:r>
              <w:rPr>
                <w:color w:val="000000"/>
                <w:sz w:val="18"/>
                <w:lang w:eastAsia="en-US"/>
              </w:rPr>
              <w:t>Very high quality assets</w:t>
            </w:r>
          </w:p>
          <w:p>
            <w:pPr>
              <w:pStyle w:val="Normal"/>
              <w:numPr>
                <w:ilvl w:val="0"/>
                <w:numId w:val="13"/>
              </w:numPr>
              <w:ind w:hanging="270" w:start="270" w:end="0"/>
              <w:rPr>
                <w:color w:val="000000"/>
                <w:sz w:val="18"/>
                <w:lang w:eastAsia="en-US"/>
              </w:rPr>
            </w:pPr>
            <w:r>
              <w:rPr>
                <w:color w:val="000000"/>
                <w:sz w:val="18"/>
                <w:lang w:eastAsia="en-US"/>
              </w:rPr>
              <w:t>Capacity to pay interest and principal v</w:t>
            </w:r>
            <w:del w:id="1156" w:author="pburgen" w:date="2000-08-09T16:08:00Z">
              <w:r>
                <w:rPr>
                  <w:color w:val="000000"/>
                  <w:sz w:val="18"/>
                  <w:lang w:eastAsia="en-US"/>
                </w:rPr>
                <w:delText>a</w:delText>
              </w:r>
            </w:del>
            <w:ins w:id="1157" w:author="pburgen" w:date="2000-08-09T16:08:00Z">
              <w:r>
                <w:rPr>
                  <w:color w:val="000000"/>
                  <w:sz w:val="18"/>
                  <w:lang w:eastAsia="en-US"/>
                </w:rPr>
                <w:t>e</w:t>
              </w:r>
            </w:ins>
            <w:r>
              <w:rPr>
                <w:color w:val="000000"/>
                <w:sz w:val="18"/>
                <w:lang w:eastAsia="en-US"/>
              </w:rPr>
              <w:t>ry strong</w:t>
            </w:r>
          </w:p>
          <w:p>
            <w:pPr>
              <w:pStyle w:val="Normal"/>
              <w:numPr>
                <w:ilvl w:val="0"/>
                <w:numId w:val="13"/>
              </w:numPr>
              <w:ind w:hanging="270" w:start="270" w:end="0"/>
              <w:rPr>
                <w:color w:val="000000"/>
                <w:sz w:val="18"/>
                <w:lang w:eastAsia="en-US"/>
              </w:rPr>
            </w:pPr>
            <w:r>
              <w:rPr>
                <w:color w:val="000000"/>
                <w:sz w:val="18"/>
                <w:lang w:eastAsia="en-US"/>
              </w:rPr>
              <w:t>Low financial leverage with substantial debt capacity</w:t>
            </w:r>
          </w:p>
          <w:p>
            <w:pPr>
              <w:pStyle w:val="Normal"/>
              <w:numPr>
                <w:ilvl w:val="0"/>
                <w:numId w:val="13"/>
              </w:numPr>
              <w:ind w:hanging="270" w:start="270" w:end="774"/>
              <w:rPr>
                <w:sz w:val="18"/>
              </w:rPr>
            </w:pPr>
            <w:r>
              <w:rPr>
                <w:color w:val="000000"/>
                <w:sz w:val="18"/>
                <w:lang w:eastAsia="en-US"/>
              </w:rPr>
              <w:t>Unquestioned access to global markets</w:t>
            </w:r>
          </w:p>
        </w:tc>
      </w:tr>
      <w:tr>
        <w:trPr/>
        <w:tc>
          <w:tcPr>
            <w:tcW w:w="1494" w:type="dxa"/>
            <w:tcBorders>
              <w:top w:val="single" w:sz="6" w:space="0" w:color="000000"/>
              <w:start w:val="single" w:sz="6" w:space="0" w:color="000000"/>
              <w:bottom w:val="single" w:sz="6" w:space="0" w:color="000000"/>
              <w:end w:val="single" w:sz="6" w:space="0" w:color="000000"/>
            </w:tcBorders>
          </w:tcPr>
          <w:p>
            <w:pPr>
              <w:pStyle w:val="Normal"/>
              <w:tabs>
                <w:tab w:val="clear" w:pos="8640"/>
                <w:tab w:val="left" w:pos="3960" w:leader="none"/>
              </w:tabs>
              <w:ind w:start="-90" w:end="216"/>
              <w:jc w:val="center"/>
              <w:rPr>
                <w:sz w:val="18"/>
              </w:rPr>
            </w:pPr>
            <w:r>
              <w:rPr>
                <w:sz w:val="18"/>
              </w:rPr>
              <w:t>2</w:t>
            </w:r>
          </w:p>
        </w:tc>
        <w:tc>
          <w:tcPr>
            <w:tcW w:w="1494" w:type="dxa"/>
            <w:tcBorders>
              <w:top w:val="single" w:sz="6" w:space="0" w:color="000000"/>
              <w:start w:val="single" w:sz="6" w:space="0" w:color="000000"/>
              <w:bottom w:val="single" w:sz="6" w:space="0" w:color="000000"/>
              <w:end w:val="single" w:sz="6" w:space="0" w:color="000000"/>
            </w:tcBorders>
          </w:tcPr>
          <w:p>
            <w:pPr>
              <w:pStyle w:val="Normal"/>
              <w:tabs>
                <w:tab w:val="clear" w:pos="8640"/>
                <w:tab w:val="left" w:pos="3960" w:leader="none"/>
              </w:tabs>
              <w:ind w:start="-108" w:end="216"/>
              <w:jc w:val="center"/>
              <w:rPr>
                <w:sz w:val="18"/>
              </w:rPr>
            </w:pPr>
            <w:r>
              <w:rPr>
                <w:sz w:val="18"/>
              </w:rPr>
              <w:t>AA/AA-/A+</w:t>
            </w:r>
          </w:p>
        </w:tc>
        <w:tc>
          <w:tcPr>
            <w:tcW w:w="1494" w:type="dxa"/>
            <w:tcBorders>
              <w:top w:val="single" w:sz="6" w:space="0" w:color="000000"/>
              <w:start w:val="single" w:sz="6" w:space="0" w:color="000000"/>
              <w:bottom w:val="single" w:sz="6" w:space="0" w:color="000000"/>
              <w:end w:val="single" w:sz="6" w:space="0" w:color="000000"/>
            </w:tcBorders>
          </w:tcPr>
          <w:p>
            <w:pPr>
              <w:pStyle w:val="Normal"/>
              <w:tabs>
                <w:tab w:val="clear" w:pos="8640"/>
                <w:tab w:val="left" w:pos="3960" w:leader="none"/>
              </w:tabs>
              <w:ind w:start="-108" w:end="216"/>
              <w:jc w:val="center"/>
              <w:rPr>
                <w:sz w:val="18"/>
              </w:rPr>
            </w:pPr>
            <w:r>
              <w:rPr>
                <w:sz w:val="18"/>
              </w:rPr>
              <w:t>Aa2/Aa3/A1</w:t>
            </w:r>
          </w:p>
        </w:tc>
        <w:tc>
          <w:tcPr>
            <w:tcW w:w="10116" w:type="dxa"/>
            <w:tcBorders>
              <w:top w:val="single" w:sz="6" w:space="0" w:color="000000"/>
              <w:start w:val="single" w:sz="6" w:space="0" w:color="000000"/>
              <w:bottom w:val="single" w:sz="6" w:space="0" w:color="000000"/>
              <w:end w:val="single" w:sz="6" w:space="0" w:color="000000"/>
            </w:tcBorders>
          </w:tcPr>
          <w:p>
            <w:pPr>
              <w:pStyle w:val="Normal"/>
              <w:numPr>
                <w:ilvl w:val="0"/>
                <w:numId w:val="13"/>
              </w:numPr>
              <w:ind w:hanging="270" w:start="270" w:end="0"/>
              <w:rPr>
                <w:color w:val="000000"/>
                <w:sz w:val="18"/>
                <w:lang w:eastAsia="en-US"/>
              </w:rPr>
            </w:pPr>
            <w:r>
              <w:rPr>
                <w:color w:val="000000"/>
                <w:sz w:val="18"/>
                <w:lang w:eastAsia="en-US"/>
              </w:rPr>
              <w:t>High degree of stability and diversity</w:t>
            </w:r>
          </w:p>
          <w:p>
            <w:pPr>
              <w:pStyle w:val="Normal"/>
              <w:numPr>
                <w:ilvl w:val="0"/>
                <w:numId w:val="13"/>
              </w:numPr>
              <w:ind w:hanging="270" w:start="270" w:end="0"/>
              <w:rPr>
                <w:color w:val="000000"/>
                <w:sz w:val="18"/>
                <w:lang w:eastAsia="en-US"/>
              </w:rPr>
            </w:pPr>
            <w:r>
              <w:rPr>
                <w:color w:val="000000"/>
                <w:sz w:val="18"/>
                <w:lang w:eastAsia="en-US"/>
              </w:rPr>
              <w:t>Balance sheet and operations slightly more susceptible to adversity with the business or industry cycle</w:t>
            </w:r>
          </w:p>
          <w:p>
            <w:pPr>
              <w:pStyle w:val="Normal"/>
              <w:numPr>
                <w:ilvl w:val="0"/>
                <w:numId w:val="13"/>
              </w:numPr>
              <w:ind w:hanging="270" w:start="270" w:end="0"/>
              <w:rPr>
                <w:color w:val="000000"/>
                <w:sz w:val="18"/>
                <w:lang w:eastAsia="en-US"/>
              </w:rPr>
            </w:pPr>
            <w:r>
              <w:rPr>
                <w:color w:val="000000"/>
                <w:sz w:val="18"/>
                <w:lang w:eastAsia="en-US"/>
              </w:rPr>
              <w:t>High quality assets</w:t>
            </w:r>
          </w:p>
          <w:p>
            <w:pPr>
              <w:pStyle w:val="Normal"/>
              <w:numPr>
                <w:ilvl w:val="0"/>
                <w:numId w:val="13"/>
              </w:numPr>
              <w:ind w:hanging="270" w:start="270" w:end="0"/>
              <w:rPr>
                <w:color w:val="000000"/>
                <w:sz w:val="18"/>
                <w:lang w:eastAsia="en-US"/>
              </w:rPr>
            </w:pPr>
            <w:r>
              <w:rPr>
                <w:color w:val="000000"/>
                <w:sz w:val="18"/>
                <w:lang w:eastAsia="en-US"/>
              </w:rPr>
              <w:t>History of strong earnings and cash flow with excess interest coverage levels</w:t>
            </w:r>
          </w:p>
          <w:p>
            <w:pPr>
              <w:pStyle w:val="Normal"/>
              <w:numPr>
                <w:ilvl w:val="0"/>
                <w:numId w:val="13"/>
              </w:numPr>
              <w:ind w:hanging="270" w:start="270" w:end="0"/>
              <w:rPr>
                <w:color w:val="000000"/>
                <w:sz w:val="18"/>
                <w:lang w:eastAsia="en-US"/>
              </w:rPr>
            </w:pPr>
            <w:r>
              <w:rPr>
                <w:color w:val="000000"/>
                <w:sz w:val="18"/>
                <w:lang w:eastAsia="en-US"/>
              </w:rPr>
              <w:t>Modest financial leverage with ample debt capacity</w:t>
            </w:r>
          </w:p>
          <w:p>
            <w:pPr>
              <w:pStyle w:val="Normal"/>
              <w:numPr>
                <w:ilvl w:val="0"/>
                <w:numId w:val="13"/>
              </w:numPr>
              <w:ind w:hanging="270" w:start="270" w:end="0"/>
              <w:rPr>
                <w:sz w:val="18"/>
              </w:rPr>
            </w:pPr>
            <w:r>
              <w:rPr>
                <w:color w:val="000000"/>
                <w:sz w:val="18"/>
                <w:lang w:eastAsia="en-US"/>
              </w:rPr>
              <w:t>Ready access to capital markets under normal market conditions</w:t>
            </w:r>
          </w:p>
        </w:tc>
      </w:tr>
      <w:tr>
        <w:trPr/>
        <w:tc>
          <w:tcPr>
            <w:tcW w:w="1494" w:type="dxa"/>
            <w:tcBorders>
              <w:top w:val="single" w:sz="6" w:space="0" w:color="000000"/>
              <w:start w:val="single" w:sz="6" w:space="0" w:color="000000"/>
              <w:bottom w:val="single" w:sz="6" w:space="0" w:color="000000"/>
              <w:end w:val="single" w:sz="6" w:space="0" w:color="000000"/>
            </w:tcBorders>
          </w:tcPr>
          <w:p>
            <w:pPr>
              <w:pStyle w:val="Normal"/>
              <w:tabs>
                <w:tab w:val="clear" w:pos="8640"/>
                <w:tab w:val="left" w:pos="3960" w:leader="none"/>
              </w:tabs>
              <w:ind w:start="-90" w:end="216"/>
              <w:jc w:val="center"/>
              <w:rPr>
                <w:sz w:val="18"/>
              </w:rPr>
            </w:pPr>
            <w:r>
              <w:rPr>
                <w:sz w:val="18"/>
              </w:rPr>
              <w:t>3</w:t>
            </w:r>
          </w:p>
        </w:tc>
        <w:tc>
          <w:tcPr>
            <w:tcW w:w="1494" w:type="dxa"/>
            <w:tcBorders>
              <w:top w:val="single" w:sz="6" w:space="0" w:color="000000"/>
              <w:start w:val="single" w:sz="6" w:space="0" w:color="000000"/>
              <w:bottom w:val="single" w:sz="6" w:space="0" w:color="000000"/>
              <w:end w:val="single" w:sz="6" w:space="0" w:color="000000"/>
            </w:tcBorders>
          </w:tcPr>
          <w:p>
            <w:pPr>
              <w:pStyle w:val="Normal"/>
              <w:tabs>
                <w:tab w:val="clear" w:pos="8640"/>
                <w:tab w:val="left" w:pos="3960" w:leader="none"/>
              </w:tabs>
              <w:ind w:start="-108" w:end="216"/>
              <w:jc w:val="center"/>
              <w:rPr>
                <w:sz w:val="18"/>
              </w:rPr>
            </w:pPr>
            <w:r>
              <w:rPr>
                <w:sz w:val="18"/>
              </w:rPr>
              <w:t>A/A-</w:t>
            </w:r>
          </w:p>
        </w:tc>
        <w:tc>
          <w:tcPr>
            <w:tcW w:w="1494" w:type="dxa"/>
            <w:tcBorders>
              <w:top w:val="single" w:sz="6" w:space="0" w:color="000000"/>
              <w:start w:val="single" w:sz="6" w:space="0" w:color="000000"/>
              <w:bottom w:val="single" w:sz="6" w:space="0" w:color="000000"/>
              <w:end w:val="single" w:sz="6" w:space="0" w:color="000000"/>
            </w:tcBorders>
          </w:tcPr>
          <w:p>
            <w:pPr>
              <w:pStyle w:val="Normal"/>
              <w:tabs>
                <w:tab w:val="clear" w:pos="8640"/>
                <w:tab w:val="left" w:pos="3960" w:leader="none"/>
              </w:tabs>
              <w:ind w:start="-108" w:end="216"/>
              <w:jc w:val="center"/>
              <w:rPr>
                <w:sz w:val="18"/>
              </w:rPr>
            </w:pPr>
            <w:r>
              <w:rPr>
                <w:sz w:val="18"/>
              </w:rPr>
              <w:t>A2/A3</w:t>
            </w:r>
          </w:p>
          <w:p>
            <w:pPr>
              <w:pStyle w:val="Normal"/>
              <w:tabs>
                <w:tab w:val="clear" w:pos="8640"/>
                <w:tab w:val="left" w:pos="3960" w:leader="none"/>
              </w:tabs>
              <w:ind w:start="-108" w:end="216"/>
              <w:jc w:val="center"/>
              <w:rPr>
                <w:sz w:val="18"/>
              </w:rPr>
            </w:pPr>
            <w:r>
              <w:rPr>
                <w:sz w:val="18"/>
              </w:rPr>
            </w:r>
          </w:p>
        </w:tc>
        <w:tc>
          <w:tcPr>
            <w:tcW w:w="10116" w:type="dxa"/>
            <w:tcBorders>
              <w:top w:val="single" w:sz="6" w:space="0" w:color="000000"/>
              <w:start w:val="single" w:sz="6" w:space="0" w:color="000000"/>
              <w:bottom w:val="single" w:sz="6" w:space="0" w:color="000000"/>
              <w:end w:val="single" w:sz="6" w:space="0" w:color="000000"/>
            </w:tcBorders>
          </w:tcPr>
          <w:p>
            <w:pPr>
              <w:pStyle w:val="Normal"/>
              <w:numPr>
                <w:ilvl w:val="0"/>
                <w:numId w:val="13"/>
              </w:numPr>
              <w:ind w:hanging="270" w:start="270" w:end="0"/>
              <w:rPr>
                <w:color w:val="000000"/>
                <w:sz w:val="18"/>
                <w:lang w:eastAsia="en-US"/>
              </w:rPr>
            </w:pPr>
            <w:r>
              <w:rPr>
                <w:color w:val="000000"/>
                <w:sz w:val="18"/>
                <w:lang w:eastAsia="en-US"/>
              </w:rPr>
              <w:t>Strong market and financial position with a history of successful performance, but more susceptible to economic changes</w:t>
            </w:r>
          </w:p>
          <w:p>
            <w:pPr>
              <w:pStyle w:val="Normal"/>
              <w:numPr>
                <w:ilvl w:val="0"/>
                <w:numId w:val="13"/>
              </w:numPr>
              <w:ind w:hanging="270" w:start="270" w:end="0"/>
              <w:rPr>
                <w:color w:val="000000"/>
                <w:sz w:val="18"/>
                <w:lang w:eastAsia="en-US"/>
              </w:rPr>
            </w:pPr>
            <w:r>
              <w:rPr>
                <w:color w:val="000000"/>
                <w:sz w:val="18"/>
                <w:lang w:eastAsia="en-US"/>
              </w:rPr>
              <w:t>Assets are good quality with little reliance on intangibles. CAPEX is reasonable</w:t>
            </w:r>
          </w:p>
          <w:p>
            <w:pPr>
              <w:pStyle w:val="Normal"/>
              <w:numPr>
                <w:ilvl w:val="0"/>
                <w:numId w:val="13"/>
              </w:numPr>
              <w:ind w:hanging="270" w:start="270" w:end="0"/>
              <w:rPr>
                <w:color w:val="000000"/>
                <w:sz w:val="18"/>
                <w:lang w:eastAsia="en-US"/>
              </w:rPr>
            </w:pPr>
            <w:r>
              <w:rPr>
                <w:color w:val="000000"/>
                <w:sz w:val="18"/>
                <w:lang w:eastAsia="en-US"/>
              </w:rPr>
              <w:t>Strong cash flow and interest coverage levels with trends generally consistent</w:t>
            </w:r>
          </w:p>
          <w:p>
            <w:pPr>
              <w:pStyle w:val="Normal"/>
              <w:numPr>
                <w:ilvl w:val="0"/>
                <w:numId w:val="13"/>
              </w:numPr>
              <w:ind w:hanging="270" w:start="270" w:end="0"/>
              <w:rPr>
                <w:color w:val="000000"/>
                <w:sz w:val="18"/>
                <w:lang w:eastAsia="en-US"/>
              </w:rPr>
            </w:pPr>
            <w:r>
              <w:rPr>
                <w:color w:val="000000"/>
                <w:sz w:val="18"/>
                <w:lang w:eastAsia="en-US"/>
              </w:rPr>
              <w:t>Financial leverage is satisfactory with sufficient debt capacity</w:t>
            </w:r>
          </w:p>
          <w:p>
            <w:pPr>
              <w:pStyle w:val="Normal"/>
              <w:numPr>
                <w:ilvl w:val="0"/>
                <w:numId w:val="13"/>
              </w:numPr>
              <w:ind w:hanging="270" w:start="270" w:end="0"/>
              <w:rPr>
                <w:sz w:val="18"/>
              </w:rPr>
            </w:pPr>
            <w:r>
              <w:rPr>
                <w:color w:val="000000"/>
                <w:sz w:val="18"/>
                <w:lang w:eastAsia="en-US"/>
              </w:rPr>
              <w:t>Access to capital markets under normal market conditions</w:t>
            </w:r>
          </w:p>
        </w:tc>
      </w:tr>
      <w:tr>
        <w:trPr/>
        <w:tc>
          <w:tcPr>
            <w:tcW w:w="1494" w:type="dxa"/>
            <w:tcBorders>
              <w:top w:val="single" w:sz="6" w:space="0" w:color="000000"/>
              <w:start w:val="single" w:sz="6" w:space="0" w:color="000000"/>
              <w:bottom w:val="single" w:sz="6" w:space="0" w:color="000000"/>
              <w:end w:val="single" w:sz="6" w:space="0" w:color="000000"/>
            </w:tcBorders>
          </w:tcPr>
          <w:p>
            <w:pPr>
              <w:pStyle w:val="Normal"/>
              <w:tabs>
                <w:tab w:val="clear" w:pos="8640"/>
                <w:tab w:val="left" w:pos="3960" w:leader="none"/>
              </w:tabs>
              <w:ind w:start="-90" w:end="216"/>
              <w:jc w:val="center"/>
              <w:rPr>
                <w:sz w:val="18"/>
              </w:rPr>
            </w:pPr>
            <w:r>
              <w:rPr>
                <w:sz w:val="18"/>
              </w:rPr>
              <w:t>4</w:t>
            </w:r>
          </w:p>
        </w:tc>
        <w:tc>
          <w:tcPr>
            <w:tcW w:w="1494" w:type="dxa"/>
            <w:tcBorders>
              <w:top w:val="single" w:sz="6" w:space="0" w:color="000000"/>
              <w:start w:val="single" w:sz="6" w:space="0" w:color="000000"/>
              <w:bottom w:val="single" w:sz="6" w:space="0" w:color="000000"/>
              <w:end w:val="single" w:sz="6" w:space="0" w:color="000000"/>
            </w:tcBorders>
          </w:tcPr>
          <w:p>
            <w:pPr>
              <w:pStyle w:val="Normal"/>
              <w:tabs>
                <w:tab w:val="clear" w:pos="8640"/>
                <w:tab w:val="left" w:pos="3960" w:leader="none"/>
              </w:tabs>
              <w:ind w:start="-108" w:end="216"/>
              <w:jc w:val="center"/>
              <w:rPr>
                <w:sz w:val="18"/>
              </w:rPr>
            </w:pPr>
            <w:r>
              <w:rPr>
                <w:sz w:val="18"/>
              </w:rPr>
              <w:t>BBB+/BBB</w:t>
            </w:r>
          </w:p>
        </w:tc>
        <w:tc>
          <w:tcPr>
            <w:tcW w:w="1494" w:type="dxa"/>
            <w:tcBorders>
              <w:top w:val="single" w:sz="6" w:space="0" w:color="000000"/>
              <w:start w:val="single" w:sz="6" w:space="0" w:color="000000"/>
              <w:bottom w:val="single" w:sz="6" w:space="0" w:color="000000"/>
              <w:end w:val="single" w:sz="6" w:space="0" w:color="000000"/>
            </w:tcBorders>
          </w:tcPr>
          <w:p>
            <w:pPr>
              <w:pStyle w:val="Normal"/>
              <w:tabs>
                <w:tab w:val="clear" w:pos="8640"/>
                <w:tab w:val="left" w:pos="3960" w:leader="none"/>
              </w:tabs>
              <w:ind w:start="-108" w:end="216"/>
              <w:jc w:val="center"/>
              <w:rPr>
                <w:sz w:val="18"/>
              </w:rPr>
            </w:pPr>
            <w:r>
              <w:rPr>
                <w:sz w:val="18"/>
              </w:rPr>
              <w:t>Baa1/Baa2</w:t>
            </w:r>
          </w:p>
        </w:tc>
        <w:tc>
          <w:tcPr>
            <w:tcW w:w="10116" w:type="dxa"/>
            <w:tcBorders>
              <w:top w:val="single" w:sz="6" w:space="0" w:color="000000"/>
              <w:start w:val="single" w:sz="6" w:space="0" w:color="000000"/>
              <w:bottom w:val="single" w:sz="6" w:space="0" w:color="000000"/>
              <w:end w:val="single" w:sz="6" w:space="0" w:color="000000"/>
            </w:tcBorders>
          </w:tcPr>
          <w:p>
            <w:pPr>
              <w:pStyle w:val="Normal"/>
              <w:numPr>
                <w:ilvl w:val="0"/>
                <w:numId w:val="13"/>
              </w:numPr>
              <w:ind w:hanging="270" w:start="270" w:end="0"/>
              <w:rPr>
                <w:color w:val="000000"/>
                <w:sz w:val="18"/>
                <w:lang w:eastAsia="en-US"/>
              </w:rPr>
            </w:pPr>
            <w:r>
              <w:rPr>
                <w:color w:val="000000"/>
                <w:sz w:val="18"/>
                <w:lang w:eastAsia="en-US"/>
              </w:rPr>
              <w:t>Satisfactory earnings, cash flow and interest coverage although trends are occasionally inconsistent</w:t>
            </w:r>
          </w:p>
          <w:p>
            <w:pPr>
              <w:pStyle w:val="Normal"/>
              <w:numPr>
                <w:ilvl w:val="0"/>
                <w:numId w:val="13"/>
              </w:numPr>
              <w:ind w:hanging="270" w:start="270" w:end="0"/>
              <w:rPr>
                <w:color w:val="000000"/>
                <w:sz w:val="18"/>
                <w:lang w:eastAsia="en-US"/>
              </w:rPr>
            </w:pPr>
            <w:r>
              <w:rPr>
                <w:color w:val="000000"/>
                <w:sz w:val="18"/>
                <w:lang w:eastAsia="en-US"/>
              </w:rPr>
              <w:t>More concentration of business risk - by product or market - may be present. Susceptible to cyclical changes</w:t>
            </w:r>
          </w:p>
          <w:p>
            <w:pPr>
              <w:pStyle w:val="Normal"/>
              <w:numPr>
                <w:ilvl w:val="0"/>
                <w:numId w:val="13"/>
              </w:numPr>
              <w:ind w:hanging="270" w:start="270" w:end="0"/>
              <w:rPr>
                <w:color w:val="000000"/>
                <w:sz w:val="18"/>
                <w:lang w:eastAsia="en-US"/>
              </w:rPr>
            </w:pPr>
            <w:r>
              <w:rPr>
                <w:color w:val="000000"/>
                <w:sz w:val="18"/>
                <w:lang w:eastAsia="en-US"/>
              </w:rPr>
              <w:t>Assets are of average quality which may require significant CAPEX. Intangibles may be material in nature</w:t>
            </w:r>
          </w:p>
          <w:p>
            <w:pPr>
              <w:pStyle w:val="Normal"/>
              <w:numPr>
                <w:ilvl w:val="0"/>
                <w:numId w:val="13"/>
              </w:numPr>
              <w:ind w:hanging="270" w:start="270" w:end="0"/>
              <w:rPr>
                <w:color w:val="000000"/>
                <w:sz w:val="18"/>
                <w:lang w:eastAsia="en-US"/>
              </w:rPr>
            </w:pPr>
            <w:r>
              <w:rPr>
                <w:color w:val="000000"/>
                <w:sz w:val="18"/>
                <w:lang w:eastAsia="en-US"/>
              </w:rPr>
              <w:t>Highly experienced/qualified management</w:t>
            </w:r>
          </w:p>
          <w:p>
            <w:pPr>
              <w:pStyle w:val="Normal"/>
              <w:numPr>
                <w:ilvl w:val="0"/>
                <w:numId w:val="13"/>
              </w:numPr>
              <w:ind w:hanging="270" w:start="270" w:end="0"/>
              <w:rPr>
                <w:sz w:val="18"/>
              </w:rPr>
            </w:pPr>
            <w:r>
              <w:rPr>
                <w:color w:val="000000"/>
                <w:sz w:val="18"/>
                <w:lang w:eastAsia="en-US"/>
              </w:rPr>
              <w:t>Access to capital markets will generally be available under normal market conditions</w:t>
            </w:r>
          </w:p>
        </w:tc>
      </w:tr>
      <w:tr>
        <w:trPr/>
        <w:tc>
          <w:tcPr>
            <w:tcW w:w="1494" w:type="dxa"/>
            <w:tcBorders>
              <w:top w:val="single" w:sz="6" w:space="0" w:color="000000"/>
              <w:start w:val="single" w:sz="6" w:space="0" w:color="000000"/>
              <w:bottom w:val="single" w:sz="6" w:space="0" w:color="000000"/>
              <w:end w:val="single" w:sz="6" w:space="0" w:color="000000"/>
            </w:tcBorders>
          </w:tcPr>
          <w:p>
            <w:pPr>
              <w:pStyle w:val="Normal"/>
              <w:tabs>
                <w:tab w:val="clear" w:pos="8640"/>
                <w:tab w:val="left" w:pos="3960" w:leader="none"/>
              </w:tabs>
              <w:ind w:start="-90" w:end="216"/>
              <w:jc w:val="center"/>
              <w:rPr>
                <w:sz w:val="18"/>
              </w:rPr>
            </w:pPr>
            <w:r>
              <w:rPr>
                <w:sz w:val="18"/>
              </w:rPr>
              <w:t>5</w:t>
            </w:r>
          </w:p>
        </w:tc>
        <w:tc>
          <w:tcPr>
            <w:tcW w:w="1494" w:type="dxa"/>
            <w:tcBorders>
              <w:top w:val="single" w:sz="6" w:space="0" w:color="000000"/>
              <w:start w:val="single" w:sz="6" w:space="0" w:color="000000"/>
              <w:bottom w:val="single" w:sz="6" w:space="0" w:color="000000"/>
              <w:end w:val="single" w:sz="6" w:space="0" w:color="000000"/>
            </w:tcBorders>
          </w:tcPr>
          <w:p>
            <w:pPr>
              <w:pStyle w:val="Normal"/>
              <w:tabs>
                <w:tab w:val="clear" w:pos="8640"/>
                <w:tab w:val="left" w:pos="3960" w:leader="none"/>
              </w:tabs>
              <w:ind w:start="-108" w:end="216"/>
              <w:jc w:val="center"/>
              <w:rPr>
                <w:sz w:val="18"/>
              </w:rPr>
            </w:pPr>
            <w:r>
              <w:rPr>
                <w:sz w:val="18"/>
              </w:rPr>
              <w:t>BBB-</w:t>
            </w:r>
          </w:p>
        </w:tc>
        <w:tc>
          <w:tcPr>
            <w:tcW w:w="1494" w:type="dxa"/>
            <w:tcBorders>
              <w:top w:val="single" w:sz="6" w:space="0" w:color="000000"/>
              <w:start w:val="single" w:sz="6" w:space="0" w:color="000000"/>
              <w:bottom w:val="single" w:sz="6" w:space="0" w:color="000000"/>
              <w:end w:val="single" w:sz="6" w:space="0" w:color="000000"/>
            </w:tcBorders>
          </w:tcPr>
          <w:p>
            <w:pPr>
              <w:pStyle w:val="Normal"/>
              <w:tabs>
                <w:tab w:val="clear" w:pos="8640"/>
                <w:tab w:val="left" w:pos="3960" w:leader="none"/>
              </w:tabs>
              <w:ind w:start="-108" w:end="216"/>
              <w:jc w:val="center"/>
              <w:rPr>
                <w:sz w:val="18"/>
              </w:rPr>
            </w:pPr>
            <w:r>
              <w:rPr>
                <w:sz w:val="18"/>
              </w:rPr>
              <w:t>Baa3</w:t>
            </w:r>
          </w:p>
        </w:tc>
        <w:tc>
          <w:tcPr>
            <w:tcW w:w="10116" w:type="dxa"/>
            <w:tcBorders>
              <w:top w:val="single" w:sz="6" w:space="0" w:color="000000"/>
              <w:start w:val="single" w:sz="6" w:space="0" w:color="000000"/>
              <w:bottom w:val="single" w:sz="6" w:space="0" w:color="000000"/>
              <w:end w:val="single" w:sz="6" w:space="0" w:color="000000"/>
            </w:tcBorders>
          </w:tcPr>
          <w:p>
            <w:pPr>
              <w:pStyle w:val="Normal"/>
              <w:numPr>
                <w:ilvl w:val="0"/>
                <w:numId w:val="13"/>
              </w:numPr>
              <w:ind w:hanging="270" w:start="270" w:end="0"/>
              <w:rPr>
                <w:color w:val="000000"/>
                <w:sz w:val="18"/>
                <w:lang w:eastAsia="en-US"/>
              </w:rPr>
            </w:pPr>
            <w:r>
              <w:rPr>
                <w:color w:val="000000"/>
                <w:sz w:val="18"/>
                <w:lang w:eastAsia="en-US"/>
              </w:rPr>
              <w:t>Higher degrees of susceptibility to cyclical trends due to industry position, less diversification etc.</w:t>
            </w:r>
          </w:p>
          <w:p>
            <w:pPr>
              <w:pStyle w:val="Normal"/>
              <w:numPr>
                <w:ilvl w:val="0"/>
                <w:numId w:val="13"/>
              </w:numPr>
              <w:ind w:hanging="270" w:start="270" w:end="0"/>
              <w:rPr>
                <w:color w:val="000000"/>
                <w:sz w:val="18"/>
                <w:lang w:eastAsia="en-US"/>
              </w:rPr>
            </w:pPr>
            <w:r>
              <w:rPr>
                <w:color w:val="000000"/>
                <w:sz w:val="18"/>
                <w:lang w:eastAsia="en-US"/>
              </w:rPr>
              <w:t>Assets and cash flows are reasonably sound with adequate coverage levels</w:t>
            </w:r>
          </w:p>
          <w:p>
            <w:pPr>
              <w:pStyle w:val="Normal"/>
              <w:numPr>
                <w:ilvl w:val="0"/>
                <w:numId w:val="13"/>
              </w:numPr>
              <w:ind w:hanging="270" w:start="270" w:end="0"/>
              <w:rPr>
                <w:color w:val="000000"/>
                <w:sz w:val="18"/>
                <w:lang w:eastAsia="en-US"/>
              </w:rPr>
            </w:pPr>
            <w:r>
              <w:rPr>
                <w:color w:val="000000"/>
                <w:sz w:val="18"/>
                <w:lang w:eastAsia="en-US"/>
              </w:rPr>
              <w:t>Financial leverage is slightly above average and assets may require significant CAPEX</w:t>
            </w:r>
          </w:p>
          <w:p>
            <w:pPr>
              <w:pStyle w:val="Normal"/>
              <w:numPr>
                <w:ilvl w:val="0"/>
                <w:numId w:val="13"/>
              </w:numPr>
              <w:ind w:hanging="270" w:start="270" w:end="0"/>
              <w:rPr>
                <w:sz w:val="18"/>
              </w:rPr>
            </w:pPr>
            <w:r>
              <w:rPr>
                <w:color w:val="000000"/>
                <w:sz w:val="18"/>
                <w:lang w:eastAsia="en-US"/>
              </w:rPr>
              <w:t>Access to capital markets may be available under normal conditions</w:t>
            </w:r>
          </w:p>
        </w:tc>
      </w:tr>
    </w:tbl>
    <w:p>
      <w:pPr>
        <w:pStyle w:val="Normal"/>
        <w:spacing w:before="0" w:after="120"/>
        <w:ind w:start="180" w:end="576"/>
        <w:jc w:val="center"/>
        <w:rPr/>
      </w:pPr>
      <w:r>
        <w:br w:type="page"/>
      </w:r>
      <w:r>
        <w:rPr>
          <w:b/>
          <w:smallCaps/>
          <w:u w:val="single"/>
        </w:rPr>
        <w:t xml:space="preserve">Appendix i:  Descriptions of </w:t>
      </w:r>
      <w:ins w:id="1158" w:author="Molly Mathes" w:date="2000-09-25T17:47:00Z">
        <w:r>
          <w:rPr>
            <w:b/>
            <w:smallCaps/>
            <w:u w:val="single"/>
          </w:rPr>
          <w:t>MEH</w:t>
        </w:r>
      </w:ins>
      <w:del w:id="1159" w:author="Molly Mathes" w:date="2000-09-25T17:47:00Z">
        <w:r>
          <w:rPr>
            <w:b/>
            <w:smallCaps/>
            <w:u w:val="single"/>
          </w:rPr>
          <w:delText>enron</w:delText>
        </w:r>
      </w:del>
      <w:r>
        <w:rPr>
          <w:b/>
          <w:smallCaps/>
          <w:u w:val="single"/>
        </w:rPr>
        <w:t xml:space="preserve"> ratings</w:t>
      </w:r>
    </w:p>
    <w:p>
      <w:pPr>
        <w:pStyle w:val="Normal"/>
        <w:rPr>
          <w:b/>
          <w:smallCaps/>
          <w:u w:val="single"/>
        </w:rPr>
      </w:pPr>
      <w:r>
        <w:rPr>
          <w:b/>
          <w:smallCaps/>
          <w:u w:val="single"/>
        </w:rPr>
      </w:r>
    </w:p>
    <w:tbl>
      <w:tblPr>
        <w:tblW w:w="14598" w:type="dxa"/>
        <w:jc w:val="start"/>
        <w:tblInd w:w="0" w:type="dxa"/>
        <w:tblLayout w:type="fixed"/>
        <w:tblCellMar>
          <w:top w:w="0" w:type="dxa"/>
          <w:start w:w="108" w:type="dxa"/>
          <w:bottom w:w="0" w:type="dxa"/>
          <w:end w:w="108" w:type="dxa"/>
        </w:tblCellMar>
      </w:tblPr>
      <w:tblGrid>
        <w:gridCol w:w="1494"/>
        <w:gridCol w:w="1494"/>
        <w:gridCol w:w="1494"/>
        <w:gridCol w:w="10116"/>
      </w:tblGrid>
      <w:tr>
        <w:trPr/>
        <w:tc>
          <w:tcPr>
            <w:tcW w:w="1494" w:type="dxa"/>
            <w:tcBorders>
              <w:top w:val="single" w:sz="6" w:space="0" w:color="000000"/>
              <w:start w:val="single" w:sz="6" w:space="0" w:color="000000"/>
              <w:bottom w:val="single" w:sz="6" w:space="0" w:color="000000"/>
              <w:end w:val="single" w:sz="6" w:space="0" w:color="000000"/>
            </w:tcBorders>
          </w:tcPr>
          <w:p>
            <w:pPr>
              <w:pStyle w:val="Normal"/>
              <w:ind w:end="216"/>
              <w:jc w:val="center"/>
              <w:rPr>
                <w:b/>
                <w:sz w:val="20"/>
                <w:ins w:id="1165" w:author="Molly Mathes" w:date="2000-09-25T17:48:00Z"/>
              </w:rPr>
            </w:pPr>
            <w:del w:id="1160" w:author="HUPRI" w:date="2000-08-08T16:03:00Z">
              <w:r>
                <w:rPr>
                  <w:b/>
                  <w:sz w:val="20"/>
                </w:rPr>
                <w:delText xml:space="preserve">ENRON </w:delText>
              </w:r>
            </w:del>
            <w:ins w:id="1161" w:author="HUPRI" w:date="2000-08-08T16:03:00Z">
              <w:del w:id="1162" w:author="Molly Mathes" w:date="2000-09-25T17:48:00Z">
                <w:r>
                  <w:rPr>
                    <w:b/>
                    <w:sz w:val="20"/>
                  </w:rPr>
                  <w:delText>Internal</w:delText>
                </w:r>
              </w:del>
            </w:ins>
            <w:ins w:id="1163" w:author="Molly Mathes" w:date="2000-09-25T17:48:00Z">
              <w:r>
                <w:rPr>
                  <w:b/>
                  <w:sz w:val="20"/>
                </w:rPr>
                <w:t>MEH</w:t>
              </w:r>
            </w:ins>
            <w:del w:id="1164" w:author="Molly Mathes" w:date="2000-09-25T17:48:00Z">
              <w:r>
                <w:rPr>
                  <w:b/>
                  <w:sz w:val="20"/>
                </w:rPr>
                <w:delText xml:space="preserve"> </w:delText>
              </w:r>
            </w:del>
          </w:p>
          <w:p>
            <w:pPr>
              <w:pStyle w:val="Normal"/>
              <w:ind w:end="216"/>
              <w:jc w:val="center"/>
              <w:rPr>
                <w:b/>
                <w:sz w:val="20"/>
              </w:rPr>
            </w:pPr>
            <w:r>
              <w:rPr>
                <w:b/>
                <w:sz w:val="20"/>
              </w:rPr>
              <w:t>RATING</w:t>
            </w:r>
          </w:p>
        </w:tc>
        <w:tc>
          <w:tcPr>
            <w:tcW w:w="1494" w:type="dxa"/>
            <w:tcBorders>
              <w:top w:val="single" w:sz="6" w:space="0" w:color="000000"/>
              <w:start w:val="single" w:sz="6" w:space="0" w:color="000000"/>
              <w:bottom w:val="single" w:sz="6" w:space="0" w:color="000000"/>
              <w:end w:val="single" w:sz="6" w:space="0" w:color="000000"/>
            </w:tcBorders>
          </w:tcPr>
          <w:p>
            <w:pPr>
              <w:pStyle w:val="Normal"/>
              <w:ind w:start="-108" w:end="-108"/>
              <w:jc w:val="center"/>
              <w:rPr>
                <w:b/>
                <w:sz w:val="20"/>
              </w:rPr>
            </w:pPr>
            <w:r>
              <w:rPr>
                <w:b/>
                <w:sz w:val="20"/>
              </w:rPr>
              <w:t>S&amp;P RATING</w:t>
            </w:r>
          </w:p>
        </w:tc>
        <w:tc>
          <w:tcPr>
            <w:tcW w:w="1494" w:type="dxa"/>
            <w:tcBorders>
              <w:top w:val="single" w:sz="6" w:space="0" w:color="000000"/>
              <w:start w:val="single" w:sz="6" w:space="0" w:color="000000"/>
              <w:bottom w:val="single" w:sz="6" w:space="0" w:color="000000"/>
              <w:end w:val="single" w:sz="6" w:space="0" w:color="000000"/>
            </w:tcBorders>
          </w:tcPr>
          <w:p>
            <w:pPr>
              <w:pStyle w:val="Normal"/>
              <w:ind w:start="-108" w:end="-108"/>
              <w:jc w:val="center"/>
              <w:rPr>
                <w:b/>
                <w:sz w:val="20"/>
              </w:rPr>
            </w:pPr>
            <w:r>
              <w:rPr>
                <w:b/>
                <w:sz w:val="20"/>
              </w:rPr>
              <w:t>MOODY’S RATING</w:t>
            </w:r>
          </w:p>
        </w:tc>
        <w:tc>
          <w:tcPr>
            <w:tcW w:w="10116" w:type="dxa"/>
            <w:tcBorders>
              <w:top w:val="single" w:sz="6" w:space="0" w:color="000000"/>
              <w:start w:val="single" w:sz="6" w:space="0" w:color="000000"/>
              <w:bottom w:val="single" w:sz="6" w:space="0" w:color="000000"/>
              <w:end w:val="single" w:sz="6" w:space="0" w:color="000000"/>
            </w:tcBorders>
          </w:tcPr>
          <w:p>
            <w:pPr>
              <w:pStyle w:val="Normal"/>
              <w:ind w:start="-108" w:end="162"/>
              <w:jc w:val="center"/>
              <w:rPr>
                <w:b/>
                <w:sz w:val="20"/>
              </w:rPr>
            </w:pPr>
            <w:r>
              <w:rPr>
                <w:b/>
                <w:sz w:val="20"/>
              </w:rPr>
              <w:t>NON-INVESTMENT GRADE DESCRIPTION</w:t>
            </w:r>
          </w:p>
        </w:tc>
      </w:tr>
      <w:tr>
        <w:trPr/>
        <w:tc>
          <w:tcPr>
            <w:tcW w:w="1494" w:type="dxa"/>
            <w:tcBorders>
              <w:top w:val="single" w:sz="6" w:space="0" w:color="000000"/>
              <w:start w:val="single" w:sz="6" w:space="0" w:color="000000"/>
              <w:bottom w:val="single" w:sz="6" w:space="0" w:color="000000"/>
              <w:end w:val="single" w:sz="6" w:space="0" w:color="000000"/>
            </w:tcBorders>
          </w:tcPr>
          <w:p>
            <w:pPr>
              <w:pStyle w:val="Normal"/>
              <w:tabs>
                <w:tab w:val="clear" w:pos="8640"/>
                <w:tab w:val="left" w:pos="3960" w:leader="none"/>
              </w:tabs>
              <w:ind w:start="-90" w:end="216"/>
              <w:jc w:val="center"/>
              <w:rPr>
                <w:sz w:val="18"/>
              </w:rPr>
            </w:pPr>
            <w:r>
              <w:rPr>
                <w:sz w:val="18"/>
              </w:rPr>
              <w:t>6</w:t>
            </w:r>
          </w:p>
        </w:tc>
        <w:tc>
          <w:tcPr>
            <w:tcW w:w="1494" w:type="dxa"/>
            <w:tcBorders>
              <w:top w:val="single" w:sz="6" w:space="0" w:color="000000"/>
              <w:start w:val="single" w:sz="6" w:space="0" w:color="000000"/>
              <w:bottom w:val="single" w:sz="6" w:space="0" w:color="000000"/>
              <w:end w:val="single" w:sz="6" w:space="0" w:color="000000"/>
            </w:tcBorders>
          </w:tcPr>
          <w:p>
            <w:pPr>
              <w:pStyle w:val="Normal"/>
              <w:tabs>
                <w:tab w:val="clear" w:pos="8640"/>
                <w:tab w:val="left" w:pos="3960" w:leader="none"/>
              </w:tabs>
              <w:ind w:start="-108" w:end="216"/>
              <w:jc w:val="center"/>
              <w:rPr>
                <w:sz w:val="18"/>
              </w:rPr>
            </w:pPr>
            <w:r>
              <w:rPr>
                <w:sz w:val="18"/>
              </w:rPr>
              <w:t>BB+</w:t>
            </w:r>
          </w:p>
        </w:tc>
        <w:tc>
          <w:tcPr>
            <w:tcW w:w="1494" w:type="dxa"/>
            <w:tcBorders>
              <w:top w:val="single" w:sz="6" w:space="0" w:color="000000"/>
              <w:start w:val="single" w:sz="6" w:space="0" w:color="000000"/>
              <w:bottom w:val="single" w:sz="6" w:space="0" w:color="000000"/>
              <w:end w:val="single" w:sz="6" w:space="0" w:color="000000"/>
            </w:tcBorders>
          </w:tcPr>
          <w:p>
            <w:pPr>
              <w:pStyle w:val="Normal"/>
              <w:tabs>
                <w:tab w:val="clear" w:pos="8640"/>
                <w:tab w:val="left" w:pos="3960" w:leader="none"/>
              </w:tabs>
              <w:ind w:start="-108" w:end="216"/>
              <w:jc w:val="center"/>
              <w:rPr>
                <w:sz w:val="18"/>
              </w:rPr>
            </w:pPr>
            <w:r>
              <w:rPr>
                <w:sz w:val="18"/>
              </w:rPr>
              <w:t>Ba1</w:t>
            </w:r>
          </w:p>
        </w:tc>
        <w:tc>
          <w:tcPr>
            <w:tcW w:w="10116" w:type="dxa"/>
            <w:tcBorders>
              <w:top w:val="single" w:sz="6" w:space="0" w:color="000000"/>
              <w:start w:val="single" w:sz="6" w:space="0" w:color="000000"/>
              <w:bottom w:val="single" w:sz="6" w:space="0" w:color="000000"/>
              <w:end w:val="single" w:sz="6" w:space="0" w:color="000000"/>
            </w:tcBorders>
          </w:tcPr>
          <w:p>
            <w:pPr>
              <w:pStyle w:val="Normal"/>
              <w:numPr>
                <w:ilvl w:val="0"/>
                <w:numId w:val="14"/>
              </w:numPr>
              <w:ind w:hanging="270" w:start="270" w:end="0"/>
              <w:rPr>
                <w:color w:val="000000"/>
                <w:sz w:val="18"/>
                <w:lang w:eastAsia="en-US"/>
              </w:rPr>
            </w:pPr>
            <w:r>
              <w:rPr>
                <w:color w:val="000000"/>
                <w:sz w:val="18"/>
                <w:lang w:eastAsia="en-US"/>
              </w:rPr>
              <w:t>Higher degree of volatility of earnings, cash flow, interest and overall performance</w:t>
            </w:r>
          </w:p>
          <w:p>
            <w:pPr>
              <w:pStyle w:val="Normal"/>
              <w:numPr>
                <w:ilvl w:val="0"/>
                <w:numId w:val="14"/>
              </w:numPr>
              <w:ind w:hanging="270" w:start="270" w:end="0"/>
              <w:rPr>
                <w:color w:val="000000"/>
                <w:sz w:val="18"/>
                <w:lang w:eastAsia="en-US"/>
              </w:rPr>
            </w:pPr>
            <w:r>
              <w:rPr>
                <w:color w:val="000000"/>
                <w:sz w:val="18"/>
                <w:lang w:eastAsia="en-US"/>
              </w:rPr>
              <w:t>More long term uncertainty, but with less near term vulnerability than other speculative grades</w:t>
            </w:r>
          </w:p>
          <w:p>
            <w:pPr>
              <w:pStyle w:val="Normal"/>
              <w:numPr>
                <w:ilvl w:val="0"/>
                <w:numId w:val="14"/>
              </w:numPr>
              <w:ind w:hanging="270" w:start="270" w:end="0"/>
              <w:rPr>
                <w:color w:val="000000"/>
                <w:sz w:val="18"/>
                <w:lang w:eastAsia="en-US"/>
              </w:rPr>
            </w:pPr>
            <w:r>
              <w:rPr>
                <w:color w:val="000000"/>
                <w:sz w:val="18"/>
                <w:lang w:eastAsia="en-US"/>
              </w:rPr>
              <w:t>Financial leverage is high with some debt capacity remaining</w:t>
            </w:r>
          </w:p>
          <w:p>
            <w:pPr>
              <w:pStyle w:val="Normal"/>
              <w:numPr>
                <w:ilvl w:val="0"/>
                <w:numId w:val="14"/>
              </w:numPr>
              <w:ind w:hanging="270" w:start="270" w:end="0"/>
              <w:rPr>
                <w:color w:val="000000"/>
                <w:sz w:val="18"/>
                <w:lang w:eastAsia="en-US"/>
              </w:rPr>
            </w:pPr>
            <w:r>
              <w:rPr>
                <w:color w:val="000000"/>
                <w:sz w:val="18"/>
                <w:lang w:eastAsia="en-US"/>
              </w:rPr>
              <w:t>Adequate coverage</w:t>
            </w:r>
          </w:p>
          <w:p>
            <w:pPr>
              <w:pStyle w:val="Normal"/>
              <w:numPr>
                <w:ilvl w:val="0"/>
                <w:numId w:val="14"/>
              </w:numPr>
              <w:ind w:hanging="270" w:start="270" w:end="0"/>
              <w:rPr>
                <w:color w:val="000000"/>
                <w:sz w:val="18"/>
                <w:lang w:eastAsia="en-US"/>
              </w:rPr>
            </w:pPr>
            <w:r>
              <w:rPr>
                <w:color w:val="000000"/>
                <w:sz w:val="18"/>
                <w:lang w:eastAsia="en-US"/>
              </w:rPr>
              <w:t>May have “above average” risk elements relative to industry</w:t>
            </w:r>
          </w:p>
          <w:p>
            <w:pPr>
              <w:pStyle w:val="Normal"/>
              <w:numPr>
                <w:ilvl w:val="0"/>
                <w:numId w:val="14"/>
              </w:numPr>
              <w:ind w:hanging="270" w:start="270" w:end="0"/>
              <w:rPr>
                <w:sz w:val="18"/>
              </w:rPr>
            </w:pPr>
            <w:r>
              <w:rPr>
                <w:color w:val="000000"/>
                <w:sz w:val="18"/>
                <w:lang w:eastAsia="en-US"/>
              </w:rPr>
              <w:t>Less access to public markets, reliant on bank financing</w:t>
            </w:r>
          </w:p>
        </w:tc>
      </w:tr>
      <w:tr>
        <w:trPr/>
        <w:tc>
          <w:tcPr>
            <w:tcW w:w="1494" w:type="dxa"/>
            <w:tcBorders>
              <w:top w:val="single" w:sz="6" w:space="0" w:color="000000"/>
              <w:start w:val="single" w:sz="6" w:space="0" w:color="000000"/>
              <w:bottom w:val="single" w:sz="6" w:space="0" w:color="000000"/>
              <w:end w:val="single" w:sz="6" w:space="0" w:color="000000"/>
            </w:tcBorders>
          </w:tcPr>
          <w:p>
            <w:pPr>
              <w:pStyle w:val="Normal"/>
              <w:tabs>
                <w:tab w:val="clear" w:pos="8640"/>
                <w:tab w:val="left" w:pos="3960" w:leader="none"/>
              </w:tabs>
              <w:ind w:start="-90" w:end="216"/>
              <w:jc w:val="center"/>
              <w:rPr>
                <w:sz w:val="18"/>
              </w:rPr>
            </w:pPr>
            <w:r>
              <w:rPr>
                <w:sz w:val="18"/>
              </w:rPr>
              <w:t>7</w:t>
            </w:r>
          </w:p>
        </w:tc>
        <w:tc>
          <w:tcPr>
            <w:tcW w:w="1494" w:type="dxa"/>
            <w:tcBorders>
              <w:top w:val="single" w:sz="6" w:space="0" w:color="000000"/>
              <w:start w:val="single" w:sz="6" w:space="0" w:color="000000"/>
              <w:bottom w:val="single" w:sz="6" w:space="0" w:color="000000"/>
              <w:end w:val="single" w:sz="6" w:space="0" w:color="000000"/>
            </w:tcBorders>
          </w:tcPr>
          <w:p>
            <w:pPr>
              <w:pStyle w:val="Normal"/>
              <w:tabs>
                <w:tab w:val="clear" w:pos="8640"/>
                <w:tab w:val="left" w:pos="3960" w:leader="none"/>
              </w:tabs>
              <w:ind w:start="-108" w:end="216"/>
              <w:jc w:val="center"/>
              <w:rPr>
                <w:sz w:val="18"/>
              </w:rPr>
            </w:pPr>
            <w:r>
              <w:rPr>
                <w:sz w:val="18"/>
              </w:rPr>
              <w:t>BB</w:t>
            </w:r>
          </w:p>
        </w:tc>
        <w:tc>
          <w:tcPr>
            <w:tcW w:w="1494" w:type="dxa"/>
            <w:tcBorders>
              <w:top w:val="single" w:sz="6" w:space="0" w:color="000000"/>
              <w:start w:val="single" w:sz="6" w:space="0" w:color="000000"/>
              <w:bottom w:val="single" w:sz="6" w:space="0" w:color="000000"/>
              <w:end w:val="single" w:sz="6" w:space="0" w:color="000000"/>
            </w:tcBorders>
          </w:tcPr>
          <w:p>
            <w:pPr>
              <w:pStyle w:val="Normal"/>
              <w:tabs>
                <w:tab w:val="clear" w:pos="8640"/>
                <w:tab w:val="left" w:pos="3960" w:leader="none"/>
              </w:tabs>
              <w:ind w:start="-108" w:end="216"/>
              <w:jc w:val="center"/>
              <w:rPr>
                <w:sz w:val="18"/>
              </w:rPr>
            </w:pPr>
            <w:r>
              <w:rPr>
                <w:sz w:val="18"/>
              </w:rPr>
              <w:t>Ba2</w:t>
            </w:r>
          </w:p>
        </w:tc>
        <w:tc>
          <w:tcPr>
            <w:tcW w:w="10116" w:type="dxa"/>
            <w:tcBorders>
              <w:top w:val="single" w:sz="6" w:space="0" w:color="000000"/>
              <w:start w:val="single" w:sz="6" w:space="0" w:color="000000"/>
              <w:bottom w:val="single" w:sz="6" w:space="0" w:color="000000"/>
              <w:end w:val="single" w:sz="6" w:space="0" w:color="000000"/>
            </w:tcBorders>
          </w:tcPr>
          <w:p>
            <w:pPr>
              <w:pStyle w:val="Normal"/>
              <w:numPr>
                <w:ilvl w:val="0"/>
                <w:numId w:val="14"/>
              </w:numPr>
              <w:ind w:hanging="270" w:start="270" w:end="0"/>
              <w:rPr>
                <w:color w:val="000000"/>
                <w:sz w:val="18"/>
                <w:lang w:eastAsia="en-US"/>
              </w:rPr>
            </w:pPr>
            <w:r>
              <w:rPr>
                <w:color w:val="000000"/>
                <w:sz w:val="18"/>
                <w:lang w:eastAsia="en-US"/>
              </w:rPr>
              <w:t>Earnings, cash flow and interest coverage may be volatile with trends subject to erratic swings</w:t>
            </w:r>
          </w:p>
          <w:p>
            <w:pPr>
              <w:pStyle w:val="Normal"/>
              <w:numPr>
                <w:ilvl w:val="0"/>
                <w:numId w:val="14"/>
              </w:numPr>
              <w:ind w:hanging="270" w:start="270" w:end="0"/>
              <w:rPr>
                <w:color w:val="000000"/>
                <w:sz w:val="18"/>
                <w:lang w:eastAsia="en-US"/>
              </w:rPr>
            </w:pPr>
            <w:r>
              <w:rPr>
                <w:color w:val="000000"/>
                <w:sz w:val="18"/>
                <w:lang w:eastAsia="en-US"/>
              </w:rPr>
              <w:t>Outlook contains factors which may lead to unstable conditions</w:t>
            </w:r>
          </w:p>
          <w:p>
            <w:pPr>
              <w:pStyle w:val="Normal"/>
              <w:numPr>
                <w:ilvl w:val="0"/>
                <w:numId w:val="14"/>
              </w:numPr>
              <w:ind w:hanging="270" w:start="270" w:end="0"/>
              <w:rPr>
                <w:color w:val="000000"/>
                <w:sz w:val="18"/>
                <w:lang w:eastAsia="en-US"/>
              </w:rPr>
            </w:pPr>
            <w:r>
              <w:rPr>
                <w:color w:val="000000"/>
                <w:sz w:val="18"/>
                <w:lang w:eastAsia="en-US"/>
              </w:rPr>
              <w:t>Assets are below average quality but are expected to maintain value</w:t>
            </w:r>
          </w:p>
          <w:p>
            <w:pPr>
              <w:pStyle w:val="Normal"/>
              <w:numPr>
                <w:ilvl w:val="0"/>
                <w:numId w:val="14"/>
              </w:numPr>
              <w:ind w:hanging="270" w:start="270" w:end="0"/>
              <w:rPr>
                <w:color w:val="000000"/>
                <w:sz w:val="18"/>
                <w:lang w:eastAsia="en-US"/>
              </w:rPr>
            </w:pPr>
            <w:r>
              <w:rPr>
                <w:color w:val="000000"/>
                <w:sz w:val="18"/>
                <w:lang w:eastAsia="en-US"/>
              </w:rPr>
              <w:t>CAPEX requirements could be significant due to asset quality/ Possible material reliance on intangibles</w:t>
            </w:r>
          </w:p>
          <w:p>
            <w:pPr>
              <w:pStyle w:val="Normal"/>
              <w:numPr>
                <w:ilvl w:val="0"/>
                <w:numId w:val="14"/>
              </w:numPr>
              <w:ind w:hanging="270" w:start="270" w:end="0"/>
              <w:rPr>
                <w:color w:val="000000"/>
                <w:sz w:val="18"/>
                <w:lang w:eastAsia="en-US"/>
              </w:rPr>
            </w:pPr>
            <w:r>
              <w:rPr>
                <w:color w:val="000000"/>
                <w:sz w:val="18"/>
                <w:lang w:eastAsia="en-US"/>
              </w:rPr>
              <w:t>Financial leverage is high with some debt capacity remaining</w:t>
            </w:r>
          </w:p>
          <w:p>
            <w:pPr>
              <w:pStyle w:val="Normal"/>
              <w:numPr>
                <w:ilvl w:val="0"/>
                <w:numId w:val="14"/>
              </w:numPr>
              <w:ind w:hanging="270" w:start="270" w:end="0"/>
              <w:rPr>
                <w:color w:val="000000"/>
                <w:sz w:val="18"/>
                <w:lang w:eastAsia="en-US"/>
              </w:rPr>
            </w:pPr>
            <w:r>
              <w:rPr>
                <w:color w:val="000000"/>
                <w:sz w:val="18"/>
                <w:lang w:eastAsia="en-US"/>
              </w:rPr>
              <w:t>Adequate financial controls</w:t>
            </w:r>
          </w:p>
          <w:p>
            <w:pPr>
              <w:pStyle w:val="Normal"/>
              <w:numPr>
                <w:ilvl w:val="0"/>
                <w:numId w:val="14"/>
              </w:numPr>
              <w:ind w:hanging="270" w:start="270" w:end="0"/>
              <w:rPr>
                <w:color w:val="000000"/>
                <w:sz w:val="18"/>
                <w:lang w:eastAsia="en-US"/>
              </w:rPr>
            </w:pPr>
            <w:r>
              <w:rPr>
                <w:color w:val="000000"/>
                <w:sz w:val="18"/>
                <w:lang w:eastAsia="en-US"/>
              </w:rPr>
              <w:t>Experienced management but depth of management is less certain</w:t>
            </w:r>
          </w:p>
          <w:p>
            <w:pPr>
              <w:pStyle w:val="Normal"/>
              <w:numPr>
                <w:ilvl w:val="0"/>
                <w:numId w:val="14"/>
              </w:numPr>
              <w:ind w:hanging="270" w:start="270" w:end="0"/>
              <w:rPr>
                <w:sz w:val="18"/>
              </w:rPr>
            </w:pPr>
            <w:r>
              <w:rPr>
                <w:color w:val="000000"/>
                <w:sz w:val="18"/>
                <w:lang w:eastAsia="en-US"/>
              </w:rPr>
              <w:t>Access to financing primarily available from banks or other private sources. Less access to public markets</w:t>
            </w:r>
          </w:p>
        </w:tc>
      </w:tr>
      <w:tr>
        <w:trPr/>
        <w:tc>
          <w:tcPr>
            <w:tcW w:w="1494" w:type="dxa"/>
            <w:tcBorders>
              <w:top w:val="single" w:sz="6" w:space="0" w:color="000000"/>
              <w:start w:val="single" w:sz="6" w:space="0" w:color="000000"/>
              <w:bottom w:val="single" w:sz="6" w:space="0" w:color="000000"/>
              <w:end w:val="single" w:sz="6" w:space="0" w:color="000000"/>
            </w:tcBorders>
          </w:tcPr>
          <w:p>
            <w:pPr>
              <w:pStyle w:val="Normal"/>
              <w:tabs>
                <w:tab w:val="clear" w:pos="8640"/>
                <w:tab w:val="left" w:pos="3960" w:leader="none"/>
              </w:tabs>
              <w:ind w:start="-90" w:end="216"/>
              <w:jc w:val="center"/>
              <w:rPr>
                <w:sz w:val="18"/>
              </w:rPr>
            </w:pPr>
            <w:r>
              <w:rPr>
                <w:sz w:val="18"/>
              </w:rPr>
              <w:t>8</w:t>
            </w:r>
          </w:p>
        </w:tc>
        <w:tc>
          <w:tcPr>
            <w:tcW w:w="1494" w:type="dxa"/>
            <w:tcBorders>
              <w:top w:val="single" w:sz="6" w:space="0" w:color="000000"/>
              <w:start w:val="single" w:sz="6" w:space="0" w:color="000000"/>
              <w:bottom w:val="single" w:sz="6" w:space="0" w:color="000000"/>
              <w:end w:val="single" w:sz="6" w:space="0" w:color="000000"/>
            </w:tcBorders>
          </w:tcPr>
          <w:p>
            <w:pPr>
              <w:pStyle w:val="Normal"/>
              <w:tabs>
                <w:tab w:val="clear" w:pos="8640"/>
                <w:tab w:val="left" w:pos="3960" w:leader="none"/>
              </w:tabs>
              <w:ind w:start="-108" w:end="216"/>
              <w:jc w:val="center"/>
              <w:rPr>
                <w:sz w:val="18"/>
              </w:rPr>
            </w:pPr>
            <w:r>
              <w:rPr>
                <w:sz w:val="18"/>
              </w:rPr>
              <w:t>BB-</w:t>
            </w:r>
          </w:p>
        </w:tc>
        <w:tc>
          <w:tcPr>
            <w:tcW w:w="1494" w:type="dxa"/>
            <w:tcBorders>
              <w:top w:val="single" w:sz="6" w:space="0" w:color="000000"/>
              <w:start w:val="single" w:sz="6" w:space="0" w:color="000000"/>
              <w:bottom w:val="single" w:sz="6" w:space="0" w:color="000000"/>
              <w:end w:val="single" w:sz="6" w:space="0" w:color="000000"/>
            </w:tcBorders>
          </w:tcPr>
          <w:p>
            <w:pPr>
              <w:pStyle w:val="Normal"/>
              <w:tabs>
                <w:tab w:val="clear" w:pos="8640"/>
                <w:tab w:val="left" w:pos="3960" w:leader="none"/>
              </w:tabs>
              <w:ind w:start="-108" w:end="216"/>
              <w:jc w:val="center"/>
              <w:rPr>
                <w:sz w:val="18"/>
              </w:rPr>
            </w:pPr>
            <w:r>
              <w:rPr>
                <w:sz w:val="18"/>
              </w:rPr>
              <w:t>Ba3</w:t>
            </w:r>
          </w:p>
        </w:tc>
        <w:tc>
          <w:tcPr>
            <w:tcW w:w="10116" w:type="dxa"/>
            <w:tcBorders>
              <w:top w:val="single" w:sz="6" w:space="0" w:color="000000"/>
              <w:start w:val="single" w:sz="6" w:space="0" w:color="000000"/>
              <w:bottom w:val="single" w:sz="6" w:space="0" w:color="000000"/>
              <w:end w:val="single" w:sz="6" w:space="0" w:color="000000"/>
            </w:tcBorders>
          </w:tcPr>
          <w:p>
            <w:pPr>
              <w:pStyle w:val="Normal"/>
              <w:numPr>
                <w:ilvl w:val="0"/>
                <w:numId w:val="14"/>
              </w:numPr>
              <w:ind w:hanging="270" w:start="270" w:end="0"/>
              <w:rPr>
                <w:color w:val="000000"/>
                <w:sz w:val="18"/>
                <w:lang w:eastAsia="en-US"/>
              </w:rPr>
            </w:pPr>
            <w:r>
              <w:rPr>
                <w:color w:val="000000"/>
                <w:sz w:val="18"/>
                <w:lang w:eastAsia="en-US"/>
              </w:rPr>
              <w:t>Pronounced risk elements with uncertainty of future performance</w:t>
            </w:r>
          </w:p>
          <w:p>
            <w:pPr>
              <w:pStyle w:val="Normal"/>
              <w:numPr>
                <w:ilvl w:val="0"/>
                <w:numId w:val="14"/>
              </w:numPr>
              <w:ind w:hanging="270" w:start="270" w:end="0"/>
              <w:rPr>
                <w:color w:val="000000"/>
                <w:sz w:val="18"/>
                <w:lang w:eastAsia="en-US"/>
              </w:rPr>
            </w:pPr>
            <w:r>
              <w:rPr>
                <w:color w:val="000000"/>
                <w:sz w:val="18"/>
                <w:lang w:eastAsia="en-US"/>
              </w:rPr>
              <w:t>Earnings and cash flows are volatile</w:t>
            </w:r>
          </w:p>
          <w:p>
            <w:pPr>
              <w:pStyle w:val="Normal"/>
              <w:numPr>
                <w:ilvl w:val="0"/>
                <w:numId w:val="14"/>
              </w:numPr>
              <w:ind w:hanging="270" w:start="270" w:end="0"/>
              <w:rPr>
                <w:color w:val="000000"/>
                <w:sz w:val="18"/>
                <w:lang w:eastAsia="en-US"/>
              </w:rPr>
            </w:pPr>
            <w:r>
              <w:rPr>
                <w:color w:val="000000"/>
                <w:sz w:val="18"/>
                <w:lang w:eastAsia="en-US"/>
              </w:rPr>
              <w:t>Assets are below average quality. CAPEX spending requirements could be significant</w:t>
            </w:r>
          </w:p>
          <w:p>
            <w:pPr>
              <w:pStyle w:val="Normal"/>
              <w:numPr>
                <w:ilvl w:val="0"/>
                <w:numId w:val="14"/>
              </w:numPr>
              <w:ind w:hanging="270" w:start="270" w:end="0"/>
              <w:rPr>
                <w:color w:val="000000"/>
                <w:sz w:val="18"/>
                <w:lang w:eastAsia="en-US"/>
              </w:rPr>
            </w:pPr>
            <w:r>
              <w:rPr>
                <w:color w:val="000000"/>
                <w:sz w:val="18"/>
                <w:lang w:eastAsia="en-US"/>
              </w:rPr>
              <w:t>Marginal interest coverage levels</w:t>
            </w:r>
          </w:p>
          <w:p>
            <w:pPr>
              <w:pStyle w:val="Normal"/>
              <w:numPr>
                <w:ilvl w:val="0"/>
                <w:numId w:val="14"/>
              </w:numPr>
              <w:ind w:hanging="270" w:start="270" w:end="0"/>
              <w:rPr>
                <w:sz w:val="18"/>
              </w:rPr>
            </w:pPr>
            <w:r>
              <w:rPr>
                <w:color w:val="000000"/>
                <w:sz w:val="18"/>
                <w:lang w:eastAsia="en-US"/>
              </w:rPr>
              <w:t>Less access to public markets</w:t>
            </w:r>
          </w:p>
        </w:tc>
      </w:tr>
      <w:tr>
        <w:trPr/>
        <w:tc>
          <w:tcPr>
            <w:tcW w:w="1494" w:type="dxa"/>
            <w:tcBorders>
              <w:top w:val="single" w:sz="6" w:space="0" w:color="000000"/>
              <w:start w:val="single" w:sz="6" w:space="0" w:color="000000"/>
              <w:bottom w:val="single" w:sz="6" w:space="0" w:color="000000"/>
              <w:end w:val="single" w:sz="6" w:space="0" w:color="000000"/>
            </w:tcBorders>
          </w:tcPr>
          <w:p>
            <w:pPr>
              <w:pStyle w:val="Normal"/>
              <w:tabs>
                <w:tab w:val="clear" w:pos="8640"/>
                <w:tab w:val="left" w:pos="3960" w:leader="none"/>
              </w:tabs>
              <w:ind w:start="-90" w:end="216"/>
              <w:jc w:val="center"/>
              <w:rPr>
                <w:sz w:val="18"/>
              </w:rPr>
            </w:pPr>
            <w:r>
              <w:rPr>
                <w:sz w:val="18"/>
              </w:rPr>
              <w:t>9</w:t>
            </w:r>
          </w:p>
        </w:tc>
        <w:tc>
          <w:tcPr>
            <w:tcW w:w="1494" w:type="dxa"/>
            <w:tcBorders>
              <w:top w:val="single" w:sz="6" w:space="0" w:color="000000"/>
              <w:start w:val="single" w:sz="6" w:space="0" w:color="000000"/>
              <w:bottom w:val="single" w:sz="6" w:space="0" w:color="000000"/>
              <w:end w:val="single" w:sz="6" w:space="0" w:color="000000"/>
            </w:tcBorders>
          </w:tcPr>
          <w:p>
            <w:pPr>
              <w:pStyle w:val="Normal"/>
              <w:tabs>
                <w:tab w:val="clear" w:pos="8640"/>
                <w:tab w:val="left" w:pos="3960" w:leader="none"/>
              </w:tabs>
              <w:ind w:start="-108" w:end="216"/>
              <w:jc w:val="center"/>
              <w:rPr>
                <w:sz w:val="18"/>
              </w:rPr>
            </w:pPr>
            <w:r>
              <w:rPr>
                <w:sz w:val="18"/>
              </w:rPr>
              <w:t>B+/B</w:t>
            </w:r>
          </w:p>
        </w:tc>
        <w:tc>
          <w:tcPr>
            <w:tcW w:w="1494" w:type="dxa"/>
            <w:tcBorders>
              <w:top w:val="single" w:sz="6" w:space="0" w:color="000000"/>
              <w:start w:val="single" w:sz="6" w:space="0" w:color="000000"/>
              <w:bottom w:val="single" w:sz="6" w:space="0" w:color="000000"/>
              <w:end w:val="single" w:sz="6" w:space="0" w:color="000000"/>
            </w:tcBorders>
          </w:tcPr>
          <w:p>
            <w:pPr>
              <w:pStyle w:val="Normal"/>
              <w:tabs>
                <w:tab w:val="clear" w:pos="8640"/>
                <w:tab w:val="left" w:pos="3960" w:leader="none"/>
              </w:tabs>
              <w:ind w:start="-108" w:end="216"/>
              <w:jc w:val="center"/>
              <w:rPr>
                <w:sz w:val="18"/>
              </w:rPr>
            </w:pPr>
            <w:r>
              <w:rPr>
                <w:sz w:val="18"/>
              </w:rPr>
              <w:t>B1/B2</w:t>
            </w:r>
          </w:p>
        </w:tc>
        <w:tc>
          <w:tcPr>
            <w:tcW w:w="10116" w:type="dxa"/>
            <w:tcBorders>
              <w:top w:val="single" w:sz="6" w:space="0" w:color="000000"/>
              <w:start w:val="single" w:sz="6" w:space="0" w:color="000000"/>
              <w:bottom w:val="single" w:sz="6" w:space="0" w:color="000000"/>
              <w:end w:val="single" w:sz="6" w:space="0" w:color="000000"/>
            </w:tcBorders>
          </w:tcPr>
          <w:p>
            <w:pPr>
              <w:pStyle w:val="Normal"/>
              <w:numPr>
                <w:ilvl w:val="0"/>
                <w:numId w:val="14"/>
              </w:numPr>
              <w:ind w:hanging="270" w:start="270" w:end="0"/>
              <w:rPr>
                <w:color w:val="000000"/>
                <w:sz w:val="18"/>
                <w:lang w:eastAsia="en-US"/>
              </w:rPr>
            </w:pPr>
            <w:r>
              <w:rPr>
                <w:color w:val="000000"/>
                <w:sz w:val="18"/>
                <w:lang w:eastAsia="en-US"/>
              </w:rPr>
              <w:t>Earnings and cash flow will generally be strained</w:t>
            </w:r>
          </w:p>
          <w:p>
            <w:pPr>
              <w:pStyle w:val="Normal"/>
              <w:numPr>
                <w:ilvl w:val="0"/>
                <w:numId w:val="14"/>
              </w:numPr>
              <w:ind w:hanging="270" w:start="270" w:end="0"/>
              <w:rPr>
                <w:color w:val="000000"/>
                <w:sz w:val="18"/>
                <w:lang w:eastAsia="en-US"/>
              </w:rPr>
            </w:pPr>
            <w:r>
              <w:rPr>
                <w:color w:val="000000"/>
                <w:sz w:val="18"/>
                <w:lang w:eastAsia="en-US"/>
              </w:rPr>
              <w:t>Trends are unfavorable and the outlook is difficult</w:t>
            </w:r>
          </w:p>
          <w:p>
            <w:pPr>
              <w:pStyle w:val="Normal"/>
              <w:numPr>
                <w:ilvl w:val="0"/>
                <w:numId w:val="14"/>
              </w:numPr>
              <w:ind w:hanging="270" w:start="270" w:end="0"/>
              <w:rPr>
                <w:color w:val="000000"/>
                <w:sz w:val="18"/>
                <w:lang w:eastAsia="en-US"/>
              </w:rPr>
            </w:pPr>
            <w:r>
              <w:rPr>
                <w:color w:val="000000"/>
                <w:sz w:val="18"/>
                <w:lang w:eastAsia="en-US"/>
              </w:rPr>
              <w:t>Adverse economic market or other event may in the future affect the company’s financial performance</w:t>
            </w:r>
          </w:p>
          <w:p>
            <w:pPr>
              <w:pStyle w:val="Normal"/>
              <w:numPr>
                <w:ilvl w:val="0"/>
                <w:numId w:val="14"/>
              </w:numPr>
              <w:ind w:hanging="270" w:start="270" w:end="0"/>
              <w:rPr>
                <w:color w:val="000000"/>
                <w:sz w:val="18"/>
                <w:lang w:eastAsia="en-US"/>
              </w:rPr>
            </w:pPr>
            <w:r>
              <w:rPr>
                <w:color w:val="000000"/>
                <w:sz w:val="18"/>
                <w:lang w:eastAsia="en-US"/>
              </w:rPr>
              <w:t>Assets are significant value to provide a “second way out”. Significant intangibles exist</w:t>
            </w:r>
          </w:p>
          <w:p>
            <w:pPr>
              <w:pStyle w:val="Normal"/>
              <w:numPr>
                <w:ilvl w:val="0"/>
                <w:numId w:val="14"/>
              </w:numPr>
              <w:ind w:hanging="270" w:start="270" w:end="0"/>
              <w:rPr>
                <w:color w:val="000000"/>
                <w:sz w:val="18"/>
                <w:lang w:eastAsia="en-US"/>
              </w:rPr>
            </w:pPr>
            <w:r>
              <w:rPr>
                <w:color w:val="000000"/>
                <w:sz w:val="18"/>
                <w:lang w:eastAsia="en-US"/>
              </w:rPr>
              <w:t>Financially, over leveraged with minimal sources of financing available</w:t>
            </w:r>
          </w:p>
          <w:p>
            <w:pPr>
              <w:pStyle w:val="Normal"/>
              <w:numPr>
                <w:ilvl w:val="0"/>
                <w:numId w:val="14"/>
              </w:numPr>
              <w:ind w:hanging="270" w:start="270" w:end="0"/>
              <w:rPr>
                <w:sz w:val="18"/>
              </w:rPr>
            </w:pPr>
            <w:r>
              <w:rPr>
                <w:color w:val="000000"/>
                <w:sz w:val="18"/>
                <w:lang w:eastAsia="en-US"/>
              </w:rPr>
              <w:t>Management turnover or lack of experience or stability may result in deterioration of financial performance</w:t>
            </w:r>
          </w:p>
        </w:tc>
      </w:tr>
      <w:tr>
        <w:trPr/>
        <w:tc>
          <w:tcPr>
            <w:tcW w:w="1494" w:type="dxa"/>
            <w:tcBorders>
              <w:top w:val="single" w:sz="6" w:space="0" w:color="000000"/>
              <w:start w:val="single" w:sz="6" w:space="0" w:color="000000"/>
              <w:bottom w:val="single" w:sz="6" w:space="0" w:color="000000"/>
              <w:end w:val="single" w:sz="6" w:space="0" w:color="000000"/>
            </w:tcBorders>
          </w:tcPr>
          <w:p>
            <w:pPr>
              <w:pStyle w:val="Normal"/>
              <w:tabs>
                <w:tab w:val="clear" w:pos="8640"/>
                <w:tab w:val="left" w:pos="3960" w:leader="none"/>
              </w:tabs>
              <w:ind w:start="-90" w:end="216"/>
              <w:jc w:val="center"/>
              <w:rPr>
                <w:sz w:val="18"/>
              </w:rPr>
            </w:pPr>
            <w:r>
              <w:rPr>
                <w:sz w:val="18"/>
              </w:rPr>
              <w:t>10</w:t>
            </w:r>
          </w:p>
        </w:tc>
        <w:tc>
          <w:tcPr>
            <w:tcW w:w="1494" w:type="dxa"/>
            <w:tcBorders>
              <w:top w:val="single" w:sz="6" w:space="0" w:color="000000"/>
              <w:start w:val="single" w:sz="6" w:space="0" w:color="000000"/>
              <w:bottom w:val="single" w:sz="6" w:space="0" w:color="000000"/>
              <w:end w:val="single" w:sz="6" w:space="0" w:color="000000"/>
            </w:tcBorders>
          </w:tcPr>
          <w:p>
            <w:pPr>
              <w:pStyle w:val="Normal"/>
              <w:tabs>
                <w:tab w:val="clear" w:pos="8640"/>
                <w:tab w:val="left" w:pos="3960" w:leader="none"/>
              </w:tabs>
              <w:ind w:start="-108" w:end="216"/>
              <w:jc w:val="center"/>
              <w:rPr>
                <w:sz w:val="18"/>
              </w:rPr>
            </w:pPr>
            <w:r>
              <w:rPr>
                <w:sz w:val="18"/>
              </w:rPr>
              <w:t>B-</w:t>
            </w:r>
          </w:p>
        </w:tc>
        <w:tc>
          <w:tcPr>
            <w:tcW w:w="1494" w:type="dxa"/>
            <w:tcBorders>
              <w:top w:val="single" w:sz="6" w:space="0" w:color="000000"/>
              <w:start w:val="single" w:sz="6" w:space="0" w:color="000000"/>
              <w:bottom w:val="single" w:sz="6" w:space="0" w:color="000000"/>
              <w:end w:val="single" w:sz="6" w:space="0" w:color="000000"/>
            </w:tcBorders>
          </w:tcPr>
          <w:p>
            <w:pPr>
              <w:pStyle w:val="Normal"/>
              <w:tabs>
                <w:tab w:val="clear" w:pos="8640"/>
                <w:tab w:val="left" w:pos="3960" w:leader="none"/>
              </w:tabs>
              <w:ind w:start="-108" w:end="216"/>
              <w:jc w:val="center"/>
              <w:rPr>
                <w:sz w:val="18"/>
              </w:rPr>
            </w:pPr>
            <w:r>
              <w:rPr>
                <w:sz w:val="18"/>
              </w:rPr>
              <w:t>B3</w:t>
            </w:r>
          </w:p>
        </w:tc>
        <w:tc>
          <w:tcPr>
            <w:tcW w:w="10116" w:type="dxa"/>
            <w:tcBorders>
              <w:top w:val="single" w:sz="6" w:space="0" w:color="000000"/>
              <w:start w:val="single" w:sz="6" w:space="0" w:color="000000"/>
              <w:bottom w:val="single" w:sz="6" w:space="0" w:color="000000"/>
              <w:end w:val="single" w:sz="6" w:space="0" w:color="000000"/>
            </w:tcBorders>
          </w:tcPr>
          <w:p>
            <w:pPr>
              <w:pStyle w:val="Normal"/>
              <w:numPr>
                <w:ilvl w:val="0"/>
                <w:numId w:val="14"/>
              </w:numPr>
              <w:ind w:hanging="270" w:start="270" w:end="0"/>
              <w:rPr>
                <w:color w:val="000000"/>
                <w:sz w:val="18"/>
                <w:lang w:eastAsia="en-US"/>
              </w:rPr>
            </w:pPr>
            <w:r>
              <w:rPr>
                <w:color w:val="000000"/>
                <w:sz w:val="18"/>
                <w:lang w:eastAsia="en-US"/>
              </w:rPr>
              <w:t>Adverse business, financial or economic conditions will likely impair capacity to repay interest and principal;</w:t>
            </w:r>
          </w:p>
          <w:p>
            <w:pPr>
              <w:pStyle w:val="Normal"/>
              <w:numPr>
                <w:ilvl w:val="0"/>
                <w:numId w:val="14"/>
              </w:numPr>
              <w:ind w:hanging="270" w:start="270" w:end="0"/>
              <w:rPr>
                <w:color w:val="000000"/>
                <w:sz w:val="18"/>
                <w:lang w:eastAsia="en-US"/>
              </w:rPr>
            </w:pPr>
            <w:r>
              <w:rPr>
                <w:color w:val="000000"/>
                <w:sz w:val="18"/>
                <w:lang w:eastAsia="en-US"/>
              </w:rPr>
              <w:t>Assets are insufficient value to provide a “second way out”. Warrants more than normal levels of supervision</w:t>
            </w:r>
          </w:p>
          <w:p>
            <w:pPr>
              <w:pStyle w:val="Normal"/>
              <w:numPr>
                <w:ilvl w:val="0"/>
                <w:numId w:val="14"/>
              </w:numPr>
              <w:ind w:hanging="270" w:start="270" w:end="0"/>
              <w:rPr>
                <w:color w:val="000000"/>
                <w:sz w:val="18"/>
                <w:lang w:eastAsia="en-US"/>
              </w:rPr>
            </w:pPr>
            <w:r>
              <w:rPr>
                <w:color w:val="000000"/>
                <w:sz w:val="18"/>
                <w:lang w:eastAsia="en-US"/>
              </w:rPr>
              <w:t>Financially over leveraged</w:t>
            </w:r>
          </w:p>
          <w:p>
            <w:pPr>
              <w:pStyle w:val="Normal"/>
              <w:numPr>
                <w:ilvl w:val="0"/>
                <w:numId w:val="14"/>
              </w:numPr>
              <w:ind w:hanging="270" w:start="270" w:end="0"/>
              <w:rPr>
                <w:sz w:val="18"/>
              </w:rPr>
            </w:pPr>
            <w:r>
              <w:rPr>
                <w:color w:val="000000"/>
                <w:sz w:val="18"/>
                <w:lang w:eastAsia="en-US"/>
              </w:rPr>
              <w:t>Weak interest coverage levels Management turnover or lack of experience or stability may result in deterioration of financial performance</w:t>
            </w:r>
          </w:p>
        </w:tc>
      </w:tr>
      <w:tr>
        <w:trPr/>
        <w:tc>
          <w:tcPr>
            <w:tcW w:w="1494" w:type="dxa"/>
            <w:tcBorders>
              <w:top w:val="single" w:sz="6" w:space="0" w:color="000000"/>
              <w:start w:val="single" w:sz="6" w:space="0" w:color="000000"/>
              <w:bottom w:val="single" w:sz="6" w:space="0" w:color="000000"/>
              <w:end w:val="single" w:sz="6" w:space="0" w:color="000000"/>
            </w:tcBorders>
          </w:tcPr>
          <w:p>
            <w:pPr>
              <w:pStyle w:val="Normal"/>
              <w:tabs>
                <w:tab w:val="clear" w:pos="8640"/>
                <w:tab w:val="left" w:pos="3960" w:leader="none"/>
              </w:tabs>
              <w:ind w:start="-90" w:end="216"/>
              <w:jc w:val="center"/>
              <w:rPr>
                <w:sz w:val="18"/>
              </w:rPr>
            </w:pPr>
            <w:r>
              <w:rPr>
                <w:sz w:val="18"/>
              </w:rPr>
              <w:t>11</w:t>
            </w:r>
          </w:p>
        </w:tc>
        <w:tc>
          <w:tcPr>
            <w:tcW w:w="1494" w:type="dxa"/>
            <w:tcBorders>
              <w:top w:val="single" w:sz="6" w:space="0" w:color="000000"/>
              <w:start w:val="single" w:sz="6" w:space="0" w:color="000000"/>
              <w:bottom w:val="single" w:sz="6" w:space="0" w:color="000000"/>
              <w:end w:val="single" w:sz="6" w:space="0" w:color="000000"/>
            </w:tcBorders>
          </w:tcPr>
          <w:p>
            <w:pPr>
              <w:pStyle w:val="Normal"/>
              <w:tabs>
                <w:tab w:val="clear" w:pos="8640"/>
                <w:tab w:val="left" w:pos="3960" w:leader="none"/>
              </w:tabs>
              <w:ind w:start="-108" w:end="216"/>
              <w:jc w:val="center"/>
              <w:rPr>
                <w:sz w:val="18"/>
              </w:rPr>
            </w:pPr>
            <w:r>
              <w:rPr>
                <w:sz w:val="18"/>
              </w:rPr>
              <w:t>CCC</w:t>
            </w:r>
          </w:p>
        </w:tc>
        <w:tc>
          <w:tcPr>
            <w:tcW w:w="1494" w:type="dxa"/>
            <w:tcBorders>
              <w:top w:val="single" w:sz="6" w:space="0" w:color="000000"/>
              <w:start w:val="single" w:sz="6" w:space="0" w:color="000000"/>
              <w:bottom w:val="single" w:sz="6" w:space="0" w:color="000000"/>
              <w:end w:val="single" w:sz="6" w:space="0" w:color="000000"/>
            </w:tcBorders>
          </w:tcPr>
          <w:p>
            <w:pPr>
              <w:pStyle w:val="Normal"/>
              <w:tabs>
                <w:tab w:val="clear" w:pos="8640"/>
                <w:tab w:val="left" w:pos="3960" w:leader="none"/>
              </w:tabs>
              <w:ind w:start="-108" w:end="216"/>
              <w:jc w:val="center"/>
              <w:rPr>
                <w:sz w:val="18"/>
              </w:rPr>
            </w:pPr>
            <w:r>
              <w:rPr>
                <w:sz w:val="18"/>
              </w:rPr>
              <w:t>Caaa/Ca</w:t>
            </w:r>
          </w:p>
        </w:tc>
        <w:tc>
          <w:tcPr>
            <w:tcW w:w="10116" w:type="dxa"/>
            <w:tcBorders>
              <w:top w:val="single" w:sz="6" w:space="0" w:color="000000"/>
              <w:start w:val="single" w:sz="6" w:space="0" w:color="000000"/>
              <w:bottom w:val="single" w:sz="6" w:space="0" w:color="000000"/>
              <w:end w:val="single" w:sz="6" w:space="0" w:color="000000"/>
            </w:tcBorders>
          </w:tcPr>
          <w:p>
            <w:pPr>
              <w:pStyle w:val="Normal"/>
              <w:numPr>
                <w:ilvl w:val="0"/>
                <w:numId w:val="14"/>
              </w:numPr>
              <w:ind w:hanging="270" w:start="270" w:end="0"/>
              <w:rPr>
                <w:color w:val="000000"/>
                <w:sz w:val="18"/>
                <w:lang w:eastAsia="en-US"/>
              </w:rPr>
            </w:pPr>
            <w:r>
              <w:rPr>
                <w:color w:val="000000"/>
                <w:sz w:val="18"/>
                <w:lang w:eastAsia="en-US"/>
              </w:rPr>
              <w:t>Poor quality in most respects</w:t>
            </w:r>
          </w:p>
          <w:p>
            <w:pPr>
              <w:pStyle w:val="Normal"/>
              <w:numPr>
                <w:ilvl w:val="0"/>
                <w:numId w:val="14"/>
              </w:numPr>
              <w:ind w:hanging="270" w:start="270" w:end="0"/>
              <w:rPr>
                <w:color w:val="000000"/>
                <w:sz w:val="18"/>
                <w:lang w:eastAsia="en-US"/>
              </w:rPr>
            </w:pPr>
            <w:r>
              <w:rPr>
                <w:color w:val="000000"/>
                <w:sz w:val="18"/>
                <w:lang w:eastAsia="en-US"/>
              </w:rPr>
              <w:t>Likely to be in arrears interest with principal payments in danger</w:t>
            </w:r>
          </w:p>
          <w:p>
            <w:pPr>
              <w:pStyle w:val="Normal"/>
              <w:numPr>
                <w:ilvl w:val="0"/>
                <w:numId w:val="14"/>
              </w:numPr>
              <w:ind w:hanging="270" w:start="270" w:end="0"/>
              <w:rPr>
                <w:sz w:val="18"/>
              </w:rPr>
            </w:pPr>
            <w:r>
              <w:rPr>
                <w:sz w:val="18"/>
                <w:lang w:eastAsia="en-US"/>
              </w:rPr>
              <w:t>This rating may be used to cover a situation where a bankruptcy petition has been filed, but debt service payments continue</w:t>
            </w:r>
          </w:p>
        </w:tc>
      </w:tr>
      <w:tr>
        <w:trPr/>
        <w:tc>
          <w:tcPr>
            <w:tcW w:w="1494" w:type="dxa"/>
            <w:tcBorders>
              <w:top w:val="single" w:sz="6" w:space="0" w:color="000000"/>
              <w:start w:val="single" w:sz="6" w:space="0" w:color="000000"/>
              <w:bottom w:val="single" w:sz="6" w:space="0" w:color="000000"/>
              <w:end w:val="single" w:sz="6" w:space="0" w:color="000000"/>
            </w:tcBorders>
          </w:tcPr>
          <w:p>
            <w:pPr>
              <w:pStyle w:val="Normal"/>
              <w:tabs>
                <w:tab w:val="clear" w:pos="8640"/>
                <w:tab w:val="left" w:pos="3960" w:leader="none"/>
              </w:tabs>
              <w:ind w:start="-90" w:end="216"/>
              <w:jc w:val="center"/>
              <w:rPr>
                <w:sz w:val="18"/>
              </w:rPr>
            </w:pPr>
            <w:r>
              <w:rPr>
                <w:sz w:val="18"/>
              </w:rPr>
              <w:t>12</w:t>
            </w:r>
          </w:p>
        </w:tc>
        <w:tc>
          <w:tcPr>
            <w:tcW w:w="1494" w:type="dxa"/>
            <w:tcBorders>
              <w:top w:val="single" w:sz="6" w:space="0" w:color="000000"/>
              <w:start w:val="single" w:sz="6" w:space="0" w:color="000000"/>
              <w:bottom w:val="single" w:sz="6" w:space="0" w:color="000000"/>
              <w:end w:val="single" w:sz="6" w:space="0" w:color="000000"/>
            </w:tcBorders>
          </w:tcPr>
          <w:p>
            <w:pPr>
              <w:pStyle w:val="Normal"/>
              <w:tabs>
                <w:tab w:val="clear" w:pos="8640"/>
                <w:tab w:val="left" w:pos="3960" w:leader="none"/>
              </w:tabs>
              <w:ind w:start="-108" w:end="216"/>
              <w:jc w:val="center"/>
              <w:rPr>
                <w:sz w:val="18"/>
              </w:rPr>
            </w:pPr>
            <w:r>
              <w:rPr>
                <w:sz w:val="18"/>
              </w:rPr>
              <w:t>D</w:t>
            </w:r>
          </w:p>
        </w:tc>
        <w:tc>
          <w:tcPr>
            <w:tcW w:w="1494" w:type="dxa"/>
            <w:tcBorders>
              <w:top w:val="single" w:sz="6" w:space="0" w:color="000000"/>
              <w:start w:val="single" w:sz="6" w:space="0" w:color="000000"/>
              <w:bottom w:val="single" w:sz="6" w:space="0" w:color="000000"/>
              <w:end w:val="single" w:sz="6" w:space="0" w:color="000000"/>
            </w:tcBorders>
          </w:tcPr>
          <w:p>
            <w:pPr>
              <w:pStyle w:val="Normal"/>
              <w:tabs>
                <w:tab w:val="clear" w:pos="8640"/>
                <w:tab w:val="left" w:pos="3960" w:leader="none"/>
              </w:tabs>
              <w:snapToGrid w:val="false"/>
              <w:ind w:start="-108" w:end="216"/>
              <w:jc w:val="center"/>
              <w:rPr>
                <w:sz w:val="18"/>
              </w:rPr>
            </w:pPr>
            <w:r>
              <w:rPr>
                <w:sz w:val="18"/>
              </w:rPr>
            </w:r>
          </w:p>
        </w:tc>
        <w:tc>
          <w:tcPr>
            <w:tcW w:w="10116" w:type="dxa"/>
            <w:tcBorders>
              <w:top w:val="single" w:sz="6" w:space="0" w:color="000000"/>
              <w:start w:val="single" w:sz="6" w:space="0" w:color="000000"/>
              <w:bottom w:val="single" w:sz="6" w:space="0" w:color="000000"/>
              <w:end w:val="single" w:sz="6" w:space="0" w:color="000000"/>
            </w:tcBorders>
          </w:tcPr>
          <w:p>
            <w:pPr>
              <w:pStyle w:val="Normal"/>
              <w:numPr>
                <w:ilvl w:val="0"/>
                <w:numId w:val="14"/>
              </w:numPr>
              <w:ind w:hanging="270" w:start="270" w:end="0"/>
              <w:rPr>
                <w:color w:val="000000"/>
                <w:sz w:val="18"/>
                <w:lang w:eastAsia="en-US"/>
              </w:rPr>
            </w:pPr>
            <w:r>
              <w:rPr>
                <w:color w:val="000000"/>
                <w:sz w:val="18"/>
                <w:lang w:eastAsia="en-US"/>
              </w:rPr>
              <w:t>Payment default, Interest and/or principal payments have not been made on due date, even if applicable grace period has not expired</w:t>
            </w:r>
          </w:p>
          <w:p>
            <w:pPr>
              <w:pStyle w:val="Normal"/>
              <w:numPr>
                <w:ilvl w:val="0"/>
                <w:numId w:val="14"/>
              </w:numPr>
              <w:ind w:hanging="270" w:start="270" w:end="0"/>
              <w:rPr>
                <w:color w:val="000000"/>
                <w:sz w:val="18"/>
                <w:lang w:eastAsia="en-US"/>
              </w:rPr>
            </w:pPr>
            <w:r>
              <w:rPr>
                <w:color w:val="000000"/>
                <w:sz w:val="18"/>
                <w:lang w:eastAsia="en-US"/>
              </w:rPr>
              <w:t>This category is also used when the company has filed a bankruptcy petition and debt service payments are jeopardized</w:t>
            </w:r>
          </w:p>
          <w:p>
            <w:pPr>
              <w:pStyle w:val="Normal"/>
              <w:numPr>
                <w:ilvl w:val="0"/>
                <w:numId w:val="14"/>
              </w:numPr>
              <w:ind w:hanging="270" w:start="270" w:end="0"/>
              <w:rPr>
                <w:sz w:val="18"/>
              </w:rPr>
            </w:pPr>
            <w:r>
              <w:rPr>
                <w:sz w:val="18"/>
                <w:lang w:eastAsia="en-US"/>
              </w:rPr>
              <w:t>Repayment in full is highly questionable</w:t>
            </w:r>
          </w:p>
        </w:tc>
      </w:tr>
    </w:tbl>
    <w:p>
      <w:pPr>
        <w:pStyle w:val="Normal"/>
        <w:tabs>
          <w:tab w:val="clear" w:pos="8640"/>
          <w:tab w:val="left" w:pos="3960" w:leader="none"/>
        </w:tabs>
        <w:ind w:end="216"/>
        <w:jc w:val="both"/>
        <w:rPr>
          <w:sz w:val="20"/>
          <w:ins w:id="1167" w:author="pburgen" w:date="2000-08-07T14:06:00Z"/>
        </w:rPr>
      </w:pPr>
      <w:ins w:id="1166" w:author="pburgen" w:date="2000-08-07T14:06:00Z">
        <w:r>
          <w:rPr>
            <w:sz w:val="20"/>
          </w:rPr>
        </w:r>
      </w:ins>
    </w:p>
    <w:p>
      <w:pPr>
        <w:pStyle w:val="Normal"/>
        <w:tabs>
          <w:tab w:val="clear" w:pos="8640"/>
          <w:tab w:val="left" w:pos="3960" w:leader="none"/>
        </w:tabs>
        <w:ind w:end="216"/>
        <w:jc w:val="both"/>
        <w:rPr>
          <w:sz w:val="20"/>
          <w:del w:id="1169" w:author="Molly Mathes" w:date="2000-09-25T17:47:00Z"/>
        </w:rPr>
      </w:pPr>
      <w:del w:id="1168" w:author="Molly Mathes" w:date="2000-09-25T17:47:00Z">
        <w:r>
          <w:rPr>
            <w:sz w:val="20"/>
          </w:rPr>
        </w:r>
      </w:del>
    </w:p>
    <w:p>
      <w:pPr>
        <w:pStyle w:val="Normal"/>
        <w:tabs>
          <w:tab w:val="clear" w:pos="8640"/>
          <w:tab w:val="left" w:pos="3960" w:leader="none"/>
        </w:tabs>
        <w:ind w:end="216"/>
        <w:jc w:val="both"/>
        <w:rPr>
          <w:sz w:val="20"/>
        </w:rPr>
      </w:pPr>
      <w:r>
        <w:rPr>
          <w:sz w:val="20"/>
        </w:rPr>
      </w:r>
    </w:p>
    <w:sectPr>
      <w:headerReference w:type="default" r:id="rId7"/>
      <w:headerReference w:type="first" r:id="rId8"/>
      <w:footerReference w:type="default" r:id="rId9"/>
      <w:footerReference w:type="first" r:id="rId10"/>
      <w:type w:val="nextPage"/>
      <w:pgSz w:orient="landscape" w:w="15840" w:h="12240"/>
      <w:pgMar w:left="720" w:right="720" w:gutter="0" w:header="720" w:top="776" w:footer="720" w:bottom="77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entury Schoolbook">
    <w:altName w:val="Times New Roman"/>
    <w:charset w:val="00" w:characterSet="windows-1252"/>
    <w:family w:val="roman"/>
    <w:pitch w:val="variable"/>
  </w:font>
  <w:font w:name="Wingdings">
    <w:charset w:val="02"/>
    <w:family w:val="auto"/>
    <w:pitch w:val="variable"/>
  </w:font>
  <w:font w:name="Book Antiqua">
    <w:altName w:val="Times New Roman"/>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b/>
        <w:sz w:val="16"/>
        <w:u w:val="single"/>
      </w:rPr>
    </w:pPr>
    <w:r>
      <w:rPr>
        <w:b/>
        <w:sz w:val="16"/>
        <w:u w:val="single"/>
      </w:rPr>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b/>
        <w:sz w:val="16"/>
        <w:u w:val="single"/>
      </w:rPr>
    </w:pPr>
    <w:r>
      <w:rPr>
        <w:b/>
        <w:sz w:val="16"/>
        <w:u w:val="single"/>
      </w:rPr>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both"/>
      <w:rPr>
        <w:b/>
      </w:rPr>
    </w:pPr>
    <w:r>
      <w:rPr>
        <w: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both"/>
      <w:rPr>
        <w:b/>
      </w:rPr>
    </w:pPr>
    <w:r>
      <w:rPr>
        <w:b/>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both"/>
      <w:rPr>
        <w:b/>
      </w:rPr>
    </w:pPr>
    <w:r>
      <w:rPr>
        <w:b/>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3"/>
      <w:numFmt w:val="upperLetter"/>
      <w:lvlText w:val="%1."/>
      <w:lvlJc w:val="start"/>
      <w:pPr>
        <w:tabs>
          <w:tab w:val="num" w:pos="360"/>
        </w:tabs>
        <w:ind w:start="360" w:hanging="360"/>
      </w:pPr>
      <w:rPr>
        <w:rFonts w:ascii="Century Schoolbook;Times New Roman" w:hAnsi="Century Schoolbook;Times New Roman" w:cs="Century Schoolbook;Times New Roman"/>
      </w:rPr>
    </w:lvl>
    <w:lvl w:ilvl="1">
      <w:start w:val="0"/>
      <w:numFmt w:val="none"/>
      <w:suff w:val="nothing"/>
      <w:lvlText w:val=""/>
      <w:lvlJc w:val="start"/>
      <w:pPr>
        <w:tabs>
          <w:tab w:val="num" w:pos="0"/>
        </w:tabs>
        <w:ind w:start="0" w:hanging="0"/>
      </w:pPr>
    </w:lvl>
    <w:lvl w:ilvl="2">
      <w:start w:val="0"/>
      <w:numFmt w:val="none"/>
      <w:suff w:val="nothing"/>
      <w:lvlText w:val=""/>
      <w:lvlJc w:val="start"/>
      <w:pPr>
        <w:tabs>
          <w:tab w:val="num" w:pos="0"/>
        </w:tabs>
        <w:ind w:start="0" w:hanging="0"/>
      </w:pPr>
    </w:lvl>
    <w:lvl w:ilvl="3">
      <w:start w:val="0"/>
      <w:numFmt w:val="none"/>
      <w:suff w:val="nothing"/>
      <w:lvlText w:val=""/>
      <w:lvlJc w:val="start"/>
      <w:pPr>
        <w:tabs>
          <w:tab w:val="num" w:pos="0"/>
        </w:tabs>
        <w:ind w:start="0" w:hanging="0"/>
      </w:pPr>
    </w:lvl>
    <w:lvl w:ilvl="4">
      <w:start w:val="0"/>
      <w:numFmt w:val="none"/>
      <w:suff w:val="nothing"/>
      <w:lvlText w:val=""/>
      <w:lvlJc w:val="start"/>
      <w:pPr>
        <w:tabs>
          <w:tab w:val="num" w:pos="0"/>
        </w:tabs>
        <w:ind w:start="0" w:hanging="0"/>
      </w:pPr>
    </w:lvl>
    <w:lvl w:ilvl="5">
      <w:start w:val="0"/>
      <w:numFmt w:val="none"/>
      <w:suff w:val="nothing"/>
      <w:lvlText w:val=""/>
      <w:lvlJc w:val="start"/>
      <w:pPr>
        <w:tabs>
          <w:tab w:val="num" w:pos="0"/>
        </w:tabs>
        <w:ind w:start="0" w:hanging="0"/>
      </w:pPr>
    </w:lvl>
    <w:lvl w:ilvl="6">
      <w:start w:val="0"/>
      <w:numFmt w:val="none"/>
      <w:suff w:val="nothing"/>
      <w:lvlText w:val=""/>
      <w:lvlJc w:val="start"/>
      <w:pPr>
        <w:tabs>
          <w:tab w:val="num" w:pos="0"/>
        </w:tabs>
        <w:ind w:start="0" w:hanging="0"/>
      </w:pPr>
    </w:lvl>
    <w:lvl w:ilvl="7">
      <w:start w:val="0"/>
      <w:numFmt w:val="none"/>
      <w:suff w:val="nothing"/>
      <w:lvlText w:val=""/>
      <w:lvlJc w:val="start"/>
      <w:pPr>
        <w:tabs>
          <w:tab w:val="num" w:pos="0"/>
        </w:tabs>
        <w:ind w:start="0" w:hanging="0"/>
      </w:pPr>
    </w:lvl>
    <w:lvl w:ilvl="8">
      <w:start w:val="0"/>
      <w:numFmt w:val="none"/>
      <w:suff w:val="nothing"/>
      <w:lvlText w:val=""/>
      <w:lvlJc w:val="start"/>
      <w:pPr>
        <w:tabs>
          <w:tab w:val="num" w:pos="0"/>
        </w:tabs>
        <w:ind w:start="0" w:hanging="0"/>
      </w:p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numFmt w:val="bullet"/>
      <w:lvlText w:val=""/>
      <w:lvlJc w:val="start"/>
      <w:pPr>
        <w:tabs>
          <w:tab w:val="num" w:pos="720"/>
        </w:tabs>
        <w:ind w:start="720" w:hanging="432"/>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upperLetter"/>
      <w:lvlText w:val="%1."/>
      <w:lvlJc w:val="start"/>
      <w:pPr>
        <w:tabs>
          <w:tab w:val="num" w:pos="405"/>
        </w:tabs>
        <w:ind w:start="405" w:hanging="405"/>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numFmt w:val="bullet"/>
      <w:lvlText w:val=""/>
      <w:lvlJc w:val="start"/>
      <w:pPr>
        <w:tabs>
          <w:tab w:val="num" w:pos="360"/>
        </w:tabs>
        <w:ind w:start="360" w:hanging="360"/>
      </w:pPr>
      <w:rPr>
        <w:rFonts w:ascii="Symbol" w:hAnsi="Symbol" w:cs="Symbol" w:hint="default"/>
      </w:rPr>
    </w:lvl>
  </w:abstractNum>
  <w:abstractNum w:abstractNumId="13">
    <w:lvl w:ilvl="0">
      <w:numFmt w:val="bullet"/>
      <w:lvlText w:val="•"/>
      <w:lvlJc w:val="start"/>
      <w:pPr>
        <w:tabs>
          <w:tab w:val="num" w:pos="0"/>
        </w:tabs>
        <w:ind w:start="0" w:hanging="0"/>
      </w:pPr>
      <w:rPr>
        <w:rFonts w:ascii="Arial" w:hAnsi="Arial" w:cs="Arial" w:hint="default"/>
        <w:sz w:val="18"/>
      </w:rPr>
    </w:lvl>
  </w:abstractNum>
  <w:abstractNum w:abstractNumId="14">
    <w:lvl w:ilvl="0">
      <w:numFmt w:val="bullet"/>
      <w:lvlText w:val="•"/>
      <w:lvlJc w:val="start"/>
      <w:pPr>
        <w:tabs>
          <w:tab w:val="num" w:pos="0"/>
        </w:tabs>
        <w:ind w:start="0" w:hanging="0"/>
      </w:pPr>
      <w:rPr>
        <w:rFonts w:ascii="Arial" w:hAnsi="Arial" w:cs="Arial" w:hint="default"/>
        <w:sz w:val="16"/>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00"/>
  <w:revisionView w:insDel="0" w:formatting="0"/>
  <w:trackRevisions/>
  <w:defaultTabStop w:val="864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numPr>
        <w:ilvl w:val="0"/>
        <w:numId w:val="1"/>
      </w:numPr>
      <w:spacing w:before="240" w:after="0"/>
      <w:outlineLvl w:val="0"/>
    </w:pPr>
    <w:rPr>
      <w:rFonts w:ascii="Arial" w:hAnsi="Arial" w:cs="Arial"/>
      <w:b/>
      <w:u w:val="single"/>
    </w:rPr>
  </w:style>
  <w:style w:type="paragraph" w:styleId="Heading2">
    <w:name w:val="heading 2"/>
    <w:basedOn w:val="Normal"/>
    <w:next w:val="Normal"/>
    <w:qFormat/>
    <w:pPr>
      <w:numPr>
        <w:ilvl w:val="0"/>
        <w:numId w:val="2"/>
      </w:numPr>
      <w:tabs>
        <w:tab w:val="clear" w:pos="8640"/>
        <w:tab w:val="left" w:pos="360" w:leader="none"/>
      </w:tabs>
      <w:spacing w:before="120" w:after="0"/>
      <w:outlineLvl w:val="1"/>
    </w:pPr>
    <w:rPr>
      <w:rFonts w:ascii="Arial" w:hAnsi="Arial" w:cs="Arial"/>
      <w:b/>
    </w:rPr>
  </w:style>
  <w:style w:type="paragraph" w:styleId="Heading3">
    <w:name w:val="heading 3"/>
    <w:basedOn w:val="Normal"/>
    <w:next w:val="NormalIndent"/>
    <w:qFormat/>
    <w:pPr>
      <w:numPr>
        <w:ilvl w:val="2"/>
        <w:numId w:val="1"/>
      </w:numPr>
      <w:ind w:hanging="0" w:start="360" w:end="0"/>
      <w:outlineLvl w:val="2"/>
    </w:pPr>
    <w:rPr>
      <w:b/>
    </w:rPr>
  </w:style>
  <w:style w:type="paragraph" w:styleId="Heading4">
    <w:name w:val="heading 4"/>
    <w:basedOn w:val="Normal"/>
    <w:next w:val="NormalIndent"/>
    <w:qFormat/>
    <w:pPr>
      <w:numPr>
        <w:ilvl w:val="3"/>
        <w:numId w:val="1"/>
      </w:numPr>
      <w:ind w:hanging="0" w:start="360" w:end="0"/>
      <w:outlineLvl w:val="3"/>
    </w:pPr>
    <w:rPr>
      <w:u w:val="single"/>
    </w:rPr>
  </w:style>
  <w:style w:type="paragraph" w:styleId="Heading5">
    <w:name w:val="heading 5"/>
    <w:basedOn w:val="Normal"/>
    <w:next w:val="NormalIndent"/>
    <w:qFormat/>
    <w:pPr>
      <w:numPr>
        <w:ilvl w:val="4"/>
        <w:numId w:val="1"/>
      </w:numPr>
      <w:ind w:hanging="0" w:start="720" w:end="0"/>
      <w:outlineLvl w:val="4"/>
    </w:pPr>
    <w:rPr>
      <w:b/>
      <w:sz w:val="20"/>
    </w:rPr>
  </w:style>
  <w:style w:type="paragraph" w:styleId="Heading6">
    <w:name w:val="heading 6"/>
    <w:basedOn w:val="Normal"/>
    <w:next w:val="NormalIndent"/>
    <w:qFormat/>
    <w:pPr>
      <w:numPr>
        <w:ilvl w:val="5"/>
        <w:numId w:val="1"/>
      </w:numPr>
      <w:ind w:hanging="0" w:start="720" w:end="0"/>
      <w:outlineLvl w:val="5"/>
    </w:pPr>
    <w:rPr>
      <w:sz w:val="20"/>
      <w:u w:val="single"/>
    </w:rPr>
  </w:style>
  <w:style w:type="paragraph" w:styleId="Heading7">
    <w:name w:val="heading 7"/>
    <w:basedOn w:val="Normal"/>
    <w:next w:val="NormalIndent"/>
    <w:qFormat/>
    <w:pPr>
      <w:numPr>
        <w:ilvl w:val="6"/>
        <w:numId w:val="1"/>
      </w:numPr>
      <w:ind w:hanging="0" w:start="720" w:end="0"/>
      <w:outlineLvl w:val="6"/>
    </w:pPr>
    <w:rPr>
      <w:i/>
      <w:sz w:val="20"/>
    </w:rPr>
  </w:style>
  <w:style w:type="paragraph" w:styleId="Heading8">
    <w:name w:val="heading 8"/>
    <w:basedOn w:val="Normal"/>
    <w:next w:val="NormalIndent"/>
    <w:qFormat/>
    <w:pPr>
      <w:numPr>
        <w:ilvl w:val="7"/>
        <w:numId w:val="1"/>
      </w:numPr>
      <w:ind w:hanging="0" w:start="720" w:end="0"/>
      <w:outlineLvl w:val="7"/>
    </w:pPr>
    <w:rPr>
      <w:i/>
      <w:sz w:val="20"/>
    </w:rPr>
  </w:style>
  <w:style w:type="paragraph" w:styleId="Heading9">
    <w:name w:val="heading 9"/>
    <w:basedOn w:val="Normal"/>
    <w:next w:val="NormalIndent"/>
    <w:qFormat/>
    <w:pPr>
      <w:numPr>
        <w:ilvl w:val="8"/>
        <w:numId w:val="1"/>
      </w:numPr>
      <w:ind w:hanging="0" w:start="720" w:end="0"/>
      <w:outlineLvl w:val="8"/>
    </w:pPr>
    <w:rPr>
      <w:i/>
      <w:sz w:val="20"/>
    </w:rPr>
  </w:style>
  <w:style w:type="character" w:styleId="WW8Num1z0">
    <w:name w:val="WW8Num1z0"/>
    <w:qFormat/>
    <w:rPr>
      <w:rFonts w:ascii="Century Schoolbook;Times New Roman" w:hAnsi="Century Schoolbook;Times New Roman" w:cs="Century Schoolbook;Times New Roman"/>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Wingdings" w:hAnsi="Wingdings" w:cs="Wingdings"/>
    </w:rPr>
  </w:style>
  <w:style w:type="character" w:styleId="WW8Num25z0">
    <w:name w:val="WW8Num25z0"/>
    <w:qFormat/>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54z0">
    <w:name w:val="WW8Num54z0"/>
    <w:qFormat/>
    <w:rPr>
      <w:rFonts w:ascii="Symbol" w:hAnsi="Symbol" w:cs="Symbol"/>
    </w:rPr>
  </w:style>
  <w:style w:type="character" w:styleId="WW8Num55z0">
    <w:name w:val="WW8Num55z0"/>
    <w:qFormat/>
    <w:rPr>
      <w:rFonts w:ascii="Symbol" w:hAnsi="Symbol" w:cs="Symbol"/>
    </w:rPr>
  </w:style>
  <w:style w:type="character" w:styleId="WW8Num56z0">
    <w:name w:val="WW8Num56z0"/>
    <w:qFormat/>
    <w:rPr>
      <w:rFonts w:ascii="Symbol" w:hAnsi="Symbol" w:cs="Symbol"/>
    </w:rPr>
  </w:style>
  <w:style w:type="character" w:styleId="WW8Num57z0">
    <w:name w:val="WW8Num57z0"/>
    <w:qFormat/>
    <w:rPr>
      <w:rFonts w:ascii="Symbol" w:hAnsi="Symbol" w:cs="Symbol"/>
    </w:rPr>
  </w:style>
  <w:style w:type="character" w:styleId="WW8Num60z0">
    <w:name w:val="WW8Num60z0"/>
    <w:qFormat/>
    <w:rPr/>
  </w:style>
  <w:style w:type="character" w:styleId="WW8Num61z0">
    <w:name w:val="WW8Num61z0"/>
    <w:qFormat/>
    <w:rPr>
      <w:rFonts w:ascii="Symbol" w:hAnsi="Symbol" w:cs="Symbol"/>
    </w:rPr>
  </w:style>
  <w:style w:type="character" w:styleId="WW8Num62z0">
    <w:name w:val="WW8Num62z0"/>
    <w:qFormat/>
    <w:rPr>
      <w:rFonts w:ascii="Symbol" w:hAnsi="Symbol" w:cs="Symbol"/>
    </w:rPr>
  </w:style>
  <w:style w:type="character" w:styleId="WW8Num63z0">
    <w:name w:val="WW8Num63z0"/>
    <w:qFormat/>
    <w:rPr>
      <w:rFonts w:ascii="Symbol" w:hAnsi="Symbol" w:cs="Symbol"/>
    </w:rPr>
  </w:style>
  <w:style w:type="character" w:styleId="WW8Num64z0">
    <w:name w:val="WW8Num64z0"/>
    <w:qFormat/>
    <w:rPr>
      <w:rFonts w:ascii="Symbol" w:hAnsi="Symbol" w:cs="Symbol"/>
    </w:rPr>
  </w:style>
  <w:style w:type="character" w:styleId="WW8Num66z0">
    <w:name w:val="WW8Num66z0"/>
    <w:qFormat/>
    <w:rPr>
      <w:rFonts w:ascii="Symbol" w:hAnsi="Symbol" w:cs="Symbol"/>
    </w:rPr>
  </w:style>
  <w:style w:type="character" w:styleId="WW8Num67z0">
    <w:name w:val="WW8Num67z0"/>
    <w:qFormat/>
    <w:rPr>
      <w:rFonts w:ascii="Symbol" w:hAnsi="Symbol" w:cs="Symbol"/>
    </w:rPr>
  </w:style>
  <w:style w:type="character" w:styleId="WW8Num68z0">
    <w:name w:val="WW8Num68z0"/>
    <w:qFormat/>
    <w:rPr>
      <w:rFonts w:ascii="Symbol" w:hAnsi="Symbol" w:cs="Symbol"/>
    </w:rPr>
  </w:style>
  <w:style w:type="character" w:styleId="WW8Num69z0">
    <w:name w:val="WW8Num69z0"/>
    <w:qFormat/>
    <w:rPr>
      <w:rFonts w:ascii="Symbol" w:hAnsi="Symbol" w:cs="Symbol"/>
    </w:rPr>
  </w:style>
  <w:style w:type="character" w:styleId="WW8Num70z0">
    <w:name w:val="WW8Num70z0"/>
    <w:qFormat/>
    <w:rPr/>
  </w:style>
  <w:style w:type="character" w:styleId="WW8Num71z0">
    <w:name w:val="WW8Num71z0"/>
    <w:qFormat/>
    <w:rPr/>
  </w:style>
  <w:style w:type="character" w:styleId="WW8Num72z0">
    <w:name w:val="WW8Num72z0"/>
    <w:qFormat/>
    <w:rPr>
      <w:rFonts w:ascii="Symbol" w:hAnsi="Symbol" w:cs="Symbol"/>
    </w:rPr>
  </w:style>
  <w:style w:type="character" w:styleId="WW8Num73z0">
    <w:name w:val="WW8Num73z0"/>
    <w:qFormat/>
    <w:rPr>
      <w:rFonts w:ascii="Symbol" w:hAnsi="Symbol" w:cs="Symbol"/>
    </w:rPr>
  </w:style>
  <w:style w:type="character" w:styleId="WW8Num74z0">
    <w:name w:val="WW8Num74z0"/>
    <w:qFormat/>
    <w:rPr>
      <w:rFonts w:ascii="Symbol" w:hAnsi="Symbol" w:cs="Symbol"/>
    </w:rPr>
  </w:style>
  <w:style w:type="character" w:styleId="WW8Num75z0">
    <w:name w:val="WW8Num75z0"/>
    <w:qFormat/>
    <w:rPr>
      <w:rFonts w:ascii="Symbol" w:hAnsi="Symbol" w:cs="Symbol"/>
    </w:rPr>
  </w:style>
  <w:style w:type="character" w:styleId="WW8Num76z0">
    <w:name w:val="WW8Num76z0"/>
    <w:qFormat/>
    <w:rPr>
      <w:rFonts w:ascii="Symbol" w:hAnsi="Symbol" w:cs="Symbol"/>
    </w:rPr>
  </w:style>
  <w:style w:type="character" w:styleId="WW8Num77z0">
    <w:name w:val="WW8Num77z0"/>
    <w:qFormat/>
    <w:rPr/>
  </w:style>
  <w:style w:type="character" w:styleId="WW8Num79z0">
    <w:name w:val="WW8Num79z0"/>
    <w:qFormat/>
    <w:rPr>
      <w:rFonts w:ascii="Arial" w:hAnsi="Arial" w:cs="Arial"/>
      <w:sz w:val="18"/>
    </w:rPr>
  </w:style>
  <w:style w:type="character" w:styleId="WW8Num80z0">
    <w:name w:val="WW8Num80z0"/>
    <w:qFormat/>
    <w:rPr>
      <w:rFonts w:ascii="Symbol" w:hAnsi="Symbol" w:cs="Symbol"/>
    </w:rPr>
  </w:style>
  <w:style w:type="character" w:styleId="WW8Num81z0">
    <w:name w:val="WW8Num81z0"/>
    <w:qFormat/>
    <w:rPr>
      <w:rFonts w:ascii="Symbol" w:hAnsi="Symbol" w:cs="Symbol"/>
    </w:rPr>
  </w:style>
  <w:style w:type="character" w:styleId="WW8Num82z0">
    <w:name w:val="WW8Num82z0"/>
    <w:qFormat/>
    <w:rPr>
      <w:rFonts w:ascii="Symbol" w:hAnsi="Symbol" w:cs="Symbol"/>
    </w:rPr>
  </w:style>
  <w:style w:type="character" w:styleId="WW8Num84z0">
    <w:name w:val="WW8Num84z0"/>
    <w:qFormat/>
    <w:rPr>
      <w:rFonts w:ascii="Symbol" w:hAnsi="Symbol" w:cs="Symbol"/>
    </w:rPr>
  </w:style>
  <w:style w:type="character" w:styleId="WW8Num85z0">
    <w:name w:val="WW8Num85z0"/>
    <w:qFormat/>
    <w:rPr>
      <w:rFonts w:ascii="Symbol" w:hAnsi="Symbol" w:cs="Symbol"/>
    </w:rPr>
  </w:style>
  <w:style w:type="character" w:styleId="WW8Num86z0">
    <w:name w:val="WW8Num86z0"/>
    <w:qFormat/>
    <w:rPr/>
  </w:style>
  <w:style w:type="character" w:styleId="WW8Num87z0">
    <w:name w:val="WW8Num87z0"/>
    <w:qFormat/>
    <w:rPr>
      <w:rFonts w:ascii="Arial" w:hAnsi="Arial" w:cs="Arial"/>
      <w:sz w:val="18"/>
    </w:rPr>
  </w:style>
  <w:style w:type="character" w:styleId="WW8Num88z0">
    <w:name w:val="WW8Num88z0"/>
    <w:qFormat/>
    <w:rPr>
      <w:rFonts w:ascii="Symbol" w:hAnsi="Symbol" w:cs="Symbol"/>
    </w:rPr>
  </w:style>
  <w:style w:type="character" w:styleId="WW8Num89z0">
    <w:name w:val="WW8Num89z0"/>
    <w:qFormat/>
    <w:rPr>
      <w:rFonts w:ascii="Arial" w:hAnsi="Arial" w:cs="Arial"/>
      <w:sz w:val="18"/>
    </w:rPr>
  </w:style>
  <w:style w:type="character" w:styleId="WW8Num90z0">
    <w:name w:val="WW8Num90z0"/>
    <w:qFormat/>
    <w:rPr>
      <w:rFonts w:ascii="Symbol" w:hAnsi="Symbol" w:cs="Symbol"/>
    </w:rPr>
  </w:style>
  <w:style w:type="character" w:styleId="WW8Num91z0">
    <w:name w:val="WW8Num91z0"/>
    <w:qFormat/>
    <w:rPr>
      <w:rFonts w:ascii="Symbol" w:hAnsi="Symbol" w:cs="Symbol"/>
    </w:rPr>
  </w:style>
  <w:style w:type="character" w:styleId="WW8Num93z0">
    <w:name w:val="WW8Num93z0"/>
    <w:qFormat/>
    <w:rPr>
      <w:rFonts w:ascii="Symbol" w:hAnsi="Symbol" w:cs="Symbol"/>
    </w:rPr>
  </w:style>
  <w:style w:type="character" w:styleId="WW8NumSt4z0">
    <w:name w:val="WW8NumSt4z0"/>
    <w:qFormat/>
    <w:rPr>
      <w:rFonts w:ascii="Symbol" w:hAnsi="Symbol" w:cs="Symbol"/>
    </w:rPr>
  </w:style>
  <w:style w:type="character" w:styleId="WW8NumSt6z0">
    <w:name w:val="WW8NumSt6z0"/>
    <w:qFormat/>
    <w:rPr>
      <w:rFonts w:ascii="Symbol" w:hAnsi="Symbol" w:cs="Symbol"/>
    </w:rPr>
  </w:style>
  <w:style w:type="character" w:styleId="WW8NumSt51z0">
    <w:name w:val="WW8NumSt51z0"/>
    <w:qFormat/>
    <w:rPr>
      <w:rFonts w:ascii="Symbol" w:hAnsi="Symbol" w:cs="Symbol"/>
    </w:rPr>
  </w:style>
  <w:style w:type="character" w:styleId="WW8NumSt66z0">
    <w:name w:val="WW8NumSt66z0"/>
    <w:qFormat/>
    <w:rPr>
      <w:rFonts w:ascii="Arial" w:hAnsi="Arial" w:cs="Arial"/>
      <w:sz w:val="18"/>
    </w:rPr>
  </w:style>
  <w:style w:type="character" w:styleId="WW8NumSt70z0">
    <w:name w:val="WW8NumSt70z0"/>
    <w:qFormat/>
    <w:rPr>
      <w:rFonts w:ascii="Arial" w:hAnsi="Arial" w:cs="Arial"/>
      <w:sz w:val="16"/>
    </w:rPr>
  </w:style>
  <w:style w:type="character" w:styleId="WW8NumSt80z0">
    <w:name w:val="WW8NumSt80z0"/>
    <w:qFormat/>
    <w:rPr>
      <w:rFonts w:ascii="Symbol" w:hAnsi="Symbol" w:cs="Symbol"/>
    </w:rPr>
  </w:style>
  <w:style w:type="character" w:styleId="WW8NumSt92z0">
    <w:name w:val="WW8NumSt92z0"/>
    <w:qFormat/>
    <w:rPr>
      <w:rFonts w:ascii="Times New Roman" w:hAnsi="Times New Roman" w:cs="Times New Roman"/>
      <w:sz w:val="18"/>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rPr>
  </w:style>
  <w:style w:type="paragraph" w:styleId="BodyText">
    <w:name w:val="Body Text"/>
    <w:basedOn w:val="Normal"/>
    <w:pPr/>
    <w:rPr>
      <w:rFonts w:ascii="Book Antiqua;Times New Roman" w:hAnsi="Book Antiqua;Times New Roman" w:cs="Book Antiqua;Times New Roman"/>
      <w:i/>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CommentText">
    <w:name w:val="Comment Text"/>
    <w:basedOn w:val="Normal"/>
    <w:qFormat/>
    <w:pPr/>
    <w:rPr>
      <w:sz w:val="20"/>
    </w:rPr>
  </w:style>
  <w:style w:type="paragraph" w:styleId="HeaderandFooter">
    <w:name w:val="Header and Footer"/>
    <w:basedOn w:val="Normal"/>
    <w:qFormat/>
    <w:pPr>
      <w:suppressLineNumbers/>
      <w:tabs>
        <w:tab w:val="clear" w:pos="8640"/>
        <w:tab w:val="center" w:pos="4986" w:leader="none"/>
        <w:tab w:val="right" w:pos="9972" w:leader="none"/>
      </w:tabs>
    </w:pPr>
    <w:rPr/>
  </w:style>
  <w:style w:type="paragraph" w:styleId="Footer">
    <w:name w:val="footer"/>
    <w:basedOn w:val="Normal"/>
    <w:pPr>
      <w:tabs>
        <w:tab w:val="center" w:pos="4320" w:leader="none"/>
        <w:tab w:val="right" w:pos="8640" w:leader="none"/>
      </w:tabs>
    </w:pPr>
    <w:rPr/>
  </w:style>
  <w:style w:type="paragraph" w:styleId="Header">
    <w:name w:val="header"/>
    <w:basedOn w:val="Normal"/>
    <w:pPr>
      <w:tabs>
        <w:tab w:val="center" w:pos="4320" w:leader="none"/>
        <w:tab w:val="right" w:pos="8640" w:leader="none"/>
      </w:tabs>
    </w:pPr>
    <w:rPr/>
  </w:style>
  <w:style w:type="paragraph" w:styleId="FootnoteText">
    <w:name w:val="footnote text"/>
    <w:basedOn w:val="Normal"/>
    <w:pPr/>
    <w:rPr>
      <w:sz w:val="20"/>
    </w:rPr>
  </w:style>
  <w:style w:type="paragraph" w:styleId="Subject">
    <w:name w:val="Subject"/>
    <w:basedOn w:val="Normal"/>
    <w:qFormat/>
    <w:pPr/>
    <w:rPr>
      <w:rFonts w:ascii="Arial" w:hAnsi="Arial" w:cs="Arial"/>
      <w:sz w:val="20"/>
    </w:rPr>
  </w:style>
  <w:style w:type="paragraph" w:styleId="Date">
    <w:name w:val="Date"/>
    <w:basedOn w:val="Normal"/>
    <w:qFormat/>
    <w:pPr/>
    <w:rPr>
      <w:rFonts w:ascii="Arial" w:hAnsi="Arial" w:cs="Arial"/>
      <w:sz w:val="20"/>
    </w:rPr>
  </w:style>
  <w:style w:type="paragraph" w:styleId="To">
    <w:name w:val="To"/>
    <w:basedOn w:val="Normal"/>
    <w:qFormat/>
    <w:pPr/>
    <w:rPr>
      <w:rFonts w:ascii="Arial" w:hAnsi="Arial" w:cs="Arial"/>
      <w:sz w:val="20"/>
    </w:rPr>
  </w:style>
  <w:style w:type="paragraph" w:styleId="From">
    <w:name w:val="From"/>
    <w:basedOn w:val="Normal"/>
    <w:qFormat/>
    <w:pPr/>
    <w:rPr>
      <w:rFonts w:ascii="Arial" w:hAnsi="Arial" w:cs="Arial"/>
      <w:sz w:val="20"/>
    </w:rPr>
  </w:style>
  <w:style w:type="paragraph" w:styleId="CopyList">
    <w:name w:val="CopyList"/>
    <w:basedOn w:val="Normal"/>
    <w:qFormat/>
    <w:pPr>
      <w:tabs>
        <w:tab w:val="clear" w:pos="8640"/>
        <w:tab w:val="left" w:pos="504" w:leader="none"/>
      </w:tabs>
      <w:spacing w:before="360" w:after="0"/>
      <w:ind w:hanging="504" w:start="576" w:end="0"/>
    </w:pPr>
    <w:rPr>
      <w:rFonts w:ascii="Arial" w:hAnsi="Arial" w:cs="Arial"/>
      <w:sz w:val="20"/>
    </w:rPr>
  </w:style>
  <w:style w:type="paragraph" w:styleId="Body">
    <w:name w:val="Body"/>
    <w:basedOn w:val="Normal"/>
    <w:qFormat/>
    <w:pPr>
      <w:ind w:hanging="0" w:start="72" w:end="0"/>
    </w:pPr>
    <w:rPr>
      <w:rFonts w:ascii="Arial" w:hAnsi="Arial" w:cs="Arial"/>
      <w:color w:val="000080"/>
      <w:sz w:val="20"/>
    </w:rPr>
  </w:style>
  <w:style w:type="paragraph" w:styleId="Department">
    <w:name w:val="Department"/>
    <w:basedOn w:val="Normal"/>
    <w:qFormat/>
    <w:pPr/>
    <w:rPr>
      <w:rFonts w:ascii="Arial" w:hAnsi="Arial" w:cs="Arial"/>
      <w:sz w:val="20"/>
    </w:rPr>
  </w:style>
  <w:style w:type="paragraph" w:styleId="BodyText2">
    <w:name w:val="Body Text 2"/>
    <w:basedOn w:val="Normal"/>
    <w:qFormat/>
    <w:pPr/>
    <w:rPr>
      <w:i/>
    </w:rPr>
  </w:style>
  <w:style w:type="paragraph" w:styleId="BodyText3">
    <w:name w:val="Body Text 3"/>
    <w:basedOn w:val="Normal"/>
    <w:qFormat/>
    <w:pPr>
      <w:spacing w:before="0" w:after="120"/>
      <w:jc w:val="both"/>
    </w:pPr>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ind w:hanging="0" w:start="360" w:end="0"/>
      <w:jc w:val="both"/>
    </w:pPr>
    <w:rPr/>
  </w:style>
  <w:style w:type="paragraph" w:styleId="BodyTextIndent2">
    <w:name w:val="Body Text Indent 2"/>
    <w:basedOn w:val="Normal"/>
    <w:qFormat/>
    <w:pPr>
      <w:ind w:hanging="0" w:start="180" w:end="0"/>
      <w:jc w:val="both"/>
    </w:pPr>
    <w:rPr/>
  </w:style>
  <w:style w:type="paragraph" w:styleId="BlockText">
    <w:name w:val="Block Text"/>
    <w:basedOn w:val="Normal"/>
    <w:qFormat/>
    <w:pPr>
      <w:tabs>
        <w:tab w:val="clear" w:pos="8640"/>
        <w:tab w:val="left" w:pos="3960" w:leader="none"/>
      </w:tabs>
      <w:ind w:hanging="0" w:start="162" w:end="216"/>
    </w:pPr>
    <w:rPr/>
  </w:style>
  <w:style w:type="paragraph" w:styleId="BodyTextIndent3">
    <w:name w:val="Body Text Indent 3"/>
    <w:basedOn w:val="Normal"/>
    <w:qFormat/>
    <w:pPr>
      <w:numPr>
        <w:ilvl w:val="0"/>
        <w:numId w:val="0"/>
      </w:numPr>
      <w:spacing w:before="0" w:after="120"/>
      <w:ind w:hanging="270" w:start="36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footer" Target="footer1.xml"/><Relationship Id="rId7" Type="http://schemas.openxmlformats.org/officeDocument/2006/relationships/header" Target="header5.xml"/><Relationship Id="rId8" Type="http://schemas.openxmlformats.org/officeDocument/2006/relationships/header" Target="header6.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2000-10-02T19:14:00Z</dcterms:created>
  <dc:creator>Coopers &amp; Lybrand Consulting</dc:creator>
  <dc:description/>
  <cp:keywords>manual</cp:keywords>
  <dc:language>en-CA</dc:language>
  <cp:lastModifiedBy>Molly Mathes</cp:lastModifiedBy>
  <cp:lastPrinted>2000-10-02T19:04:00Z</cp:lastPrinted>
  <dcterms:modified xsi:type="dcterms:W3CDTF">2000-10-02T21:36:00Z</dcterms:modified>
  <cp:revision>14</cp:revision>
  <dc:subject>Enron Gas Services</dc:subject>
  <dc:title>Transactor and Credit Policies and Procedures</dc:title>
</cp:coreProperties>
</file>