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1296" w:leader="none"/>
          <w:tab w:val="left" w:pos="4896" w:leader="none"/>
        </w:tabs>
        <w:rPr/>
      </w:pPr>
      <w:ins w:id="0" w:author="HALFS" w:date="2000-07-10T15:30:00Z">
        <w:r>
          <w:rPr>
            <w:b/>
          </w:rPr>
          <w:t>DRAFT/</w:t>
        </w:r>
      </w:ins>
      <w:r>
        <w:rPr>
          <w:b/>
        </w:rPr>
        <w:t>CONFIDENTIAL</w:t>
        <w:tab/>
      </w:r>
      <w:r>
        <w:rPr/>
        <w:tab/>
        <w:tab/>
        <w:t xml:space="preserve">       </w:t>
        <w:tab/>
        <w:tab/>
      </w:r>
    </w:p>
    <w:p>
      <w:pPr>
        <w:pStyle w:val="BodyText"/>
        <w:tabs>
          <w:tab w:val="clear" w:pos="720"/>
          <w:tab w:val="left" w:pos="1296" w:leader="none"/>
          <w:tab w:val="left" w:pos="4896" w:leader="none"/>
        </w:tabs>
        <w:rPr/>
      </w:pPr>
      <w:r>
        <w:rPr/>
      </w:r>
    </w:p>
    <w:p>
      <w:pPr>
        <w:pStyle w:val="BodyText"/>
        <w:tabs>
          <w:tab w:val="clear" w:pos="720"/>
          <w:tab w:val="left" w:pos="1296" w:leader="none"/>
          <w:tab w:val="left" w:pos="4896" w:leader="none"/>
        </w:tabs>
        <w:rPr/>
      </w:pPr>
      <w:r>
        <w:rPr/>
      </w:r>
    </w:p>
    <w:p>
      <w:pPr>
        <w:pStyle w:val="BodyText"/>
        <w:tabs>
          <w:tab w:val="clear" w:pos="720"/>
          <w:tab w:val="left" w:pos="1296" w:leader="none"/>
          <w:tab w:val="left" w:pos="4896" w:leader="none"/>
        </w:tabs>
        <w:rPr>
          <w:b/>
        </w:rPr>
      </w:pPr>
      <w:r>
        <w:rPr>
          <w:b/>
        </w:rPr>
      </w:r>
    </w:p>
    <w:p>
      <w:pPr>
        <w:pStyle w:val="BodyText"/>
        <w:tabs>
          <w:tab w:val="clear" w:pos="720"/>
          <w:tab w:val="left" w:pos="1296" w:leader="none"/>
          <w:tab w:val="left" w:pos="4896" w:leader="none"/>
        </w:tabs>
        <w:rPr>
          <w:b/>
        </w:rPr>
      </w:pPr>
      <w:r>
        <w:rPr>
          <w:b/>
        </w:rPr>
      </w:r>
    </w:p>
    <w:p>
      <w:pPr>
        <w:pStyle w:val="BodyText"/>
        <w:tabs>
          <w:tab w:val="clear" w:pos="720"/>
          <w:tab w:val="left" w:pos="1296" w:leader="none"/>
          <w:tab w:val="left" w:pos="4896" w:leader="none"/>
        </w:tabs>
        <w:rPr/>
      </w:pPr>
      <w:r>
        <w:rPr/>
      </w:r>
    </w:p>
    <w:p>
      <w:pPr>
        <w:pStyle w:val="BodyText"/>
        <w:tabs>
          <w:tab w:val="clear" w:pos="720"/>
          <w:tab w:val="left" w:pos="1296" w:leader="none"/>
          <w:tab w:val="left" w:pos="4896" w:leader="none"/>
        </w:tabs>
        <w:rPr/>
      </w:pPr>
      <w:r>
        <w:rPr/>
      </w:r>
    </w:p>
    <w:p>
      <w:pPr>
        <w:pStyle w:val="BodyText"/>
        <w:tabs>
          <w:tab w:val="clear" w:pos="720"/>
          <w:tab w:val="left" w:pos="1296" w:leader="none"/>
          <w:tab w:val="left" w:pos="4896" w:leader="none"/>
        </w:tabs>
        <w:rPr/>
      </w:pPr>
      <w:r>
        <w:rPr/>
      </w:r>
    </w:p>
    <w:p>
      <w:pPr>
        <w:pStyle w:val="BodyText"/>
        <w:tabs>
          <w:tab w:val="clear" w:pos="720"/>
          <w:tab w:val="left" w:pos="1296" w:leader="none"/>
          <w:tab w:val="left" w:pos="4896" w:leader="none"/>
        </w:tabs>
        <w:jc w:val="center"/>
        <w:rPr/>
      </w:pPr>
      <w:r>
        <w:rPr/>
      </w:r>
    </w:p>
    <w:p>
      <w:pPr>
        <w:pStyle w:val="BodyText"/>
        <w:tabs>
          <w:tab w:val="clear" w:pos="720"/>
          <w:tab w:val="left" w:pos="1296" w:leader="none"/>
          <w:tab w:val="left" w:pos="4896" w:leader="none"/>
        </w:tabs>
        <w:jc w:val="center"/>
        <w:rPr/>
      </w:pPr>
      <w:r>
        <w:rPr/>
      </w:r>
    </w:p>
    <w:p>
      <w:pPr>
        <w:pStyle w:val="BodyText"/>
        <w:tabs>
          <w:tab w:val="clear" w:pos="720"/>
          <w:tab w:val="left" w:pos="1296" w:leader="none"/>
          <w:tab w:val="left" w:pos="4896" w:leader="none"/>
        </w:tabs>
        <w:jc w:val="center"/>
        <w:rPr/>
      </w:pPr>
      <w:r>
        <w:rPr/>
        <w:t>MASTER NATURAL GAS CONTRACT</w:t>
      </w:r>
    </w:p>
    <w:p>
      <w:pPr>
        <w:pStyle w:val="BodyText"/>
        <w:tabs>
          <w:tab w:val="clear" w:pos="720"/>
          <w:tab w:val="left" w:pos="1296" w:leader="none"/>
          <w:tab w:val="left" w:pos="4896" w:leader="none"/>
        </w:tabs>
        <w:rPr/>
      </w:pPr>
      <w:r>
        <w:rPr/>
      </w:r>
    </w:p>
    <w:p>
      <w:pPr>
        <w:pStyle w:val="BodyText"/>
        <w:tabs>
          <w:tab w:val="clear" w:pos="720"/>
          <w:tab w:val="left" w:pos="1296" w:leader="none"/>
          <w:tab w:val="left" w:pos="4896" w:leader="none"/>
        </w:tabs>
        <w:jc w:val="center"/>
        <w:rPr/>
      </w:pPr>
      <w:r>
        <w:rPr/>
        <w:t>BY AND BETWEEN</w:t>
      </w:r>
    </w:p>
    <w:p>
      <w:pPr>
        <w:pStyle w:val="BodyText"/>
        <w:tabs>
          <w:tab w:val="clear" w:pos="720"/>
          <w:tab w:val="left" w:pos="1296" w:leader="none"/>
          <w:tab w:val="left" w:pos="4896" w:leader="none"/>
        </w:tabs>
        <w:jc w:val="center"/>
        <w:rPr/>
      </w:pPr>
      <w:r>
        <w:rPr/>
      </w:r>
    </w:p>
    <w:p>
      <w:pPr>
        <w:pStyle w:val="BodyText"/>
        <w:tabs>
          <w:tab w:val="clear" w:pos="720"/>
          <w:tab w:val="left" w:pos="1296" w:leader="none"/>
          <w:tab w:val="left" w:pos="4896" w:leader="none"/>
        </w:tabs>
        <w:jc w:val="center"/>
        <w:rPr>
          <w:del w:id="2" w:author="HALFS" w:date="2000-07-10T15:30:00Z"/>
        </w:rPr>
      </w:pPr>
      <w:del w:id="1" w:author="HALFS" w:date="2000-07-10T15:30:00Z">
        <w:r>
          <w:rPr/>
          <w:delText>ENRON MW, L.L.C.</w:delText>
        </w:r>
      </w:del>
    </w:p>
    <w:p>
      <w:pPr>
        <w:pStyle w:val="BodyText"/>
        <w:tabs>
          <w:tab w:val="clear" w:pos="720"/>
          <w:tab w:val="left" w:pos="1296" w:leader="none"/>
          <w:tab w:val="left" w:pos="4896" w:leader="none"/>
        </w:tabs>
        <w:jc w:val="center"/>
        <w:rPr>
          <w:del w:id="4" w:author="HALFS" w:date="2000-07-10T15:30:00Z"/>
        </w:rPr>
      </w:pPr>
      <w:del w:id="3" w:author="HALFS" w:date="2000-07-10T15:30:00Z">
        <w:r>
          <w:rPr/>
        </w:r>
      </w:del>
    </w:p>
    <w:p>
      <w:pPr>
        <w:pStyle w:val="BodyText"/>
        <w:tabs>
          <w:tab w:val="clear" w:pos="720"/>
          <w:tab w:val="left" w:pos="1296" w:leader="none"/>
          <w:tab w:val="left" w:pos="4896" w:leader="none"/>
        </w:tabs>
        <w:jc w:val="center"/>
        <w:rPr>
          <w:del w:id="6" w:author="HALFS" w:date="2000-07-10T15:30:00Z"/>
        </w:rPr>
      </w:pPr>
      <w:del w:id="5" w:author="HALFS" w:date="2000-07-10T15:30:00Z">
        <w:r>
          <w:rPr/>
          <w:delText>AND</w:delText>
        </w:r>
      </w:del>
    </w:p>
    <w:p>
      <w:pPr>
        <w:pStyle w:val="BodyText"/>
        <w:tabs>
          <w:tab w:val="clear" w:pos="720"/>
          <w:tab w:val="left" w:pos="1296" w:leader="none"/>
          <w:tab w:val="left" w:pos="4896" w:leader="none"/>
        </w:tabs>
        <w:jc w:val="center"/>
        <w:rPr>
          <w:del w:id="8" w:author="HALFS" w:date="2000-07-10T15:30:00Z"/>
        </w:rPr>
      </w:pPr>
      <w:del w:id="7" w:author="HALFS" w:date="2000-07-10T15:30:00Z">
        <w:r>
          <w:rPr/>
        </w:r>
      </w:del>
    </w:p>
    <w:p>
      <w:pPr>
        <w:pStyle w:val="BodyText"/>
        <w:tabs>
          <w:tab w:val="clear" w:pos="720"/>
          <w:tab w:val="left" w:pos="1296" w:leader="none"/>
          <w:tab w:val="left" w:pos="4896" w:leader="none"/>
        </w:tabs>
        <w:jc w:val="center"/>
        <w:rPr/>
      </w:pPr>
      <w:r>
        <w:rPr/>
        <w:t>MIDWEST ENERGY HUB, L.L.C.</w:t>
      </w:r>
    </w:p>
    <w:p>
      <w:pPr>
        <w:pStyle w:val="BodyText"/>
        <w:tabs>
          <w:tab w:val="clear" w:pos="720"/>
          <w:tab w:val="left" w:pos="1296" w:leader="none"/>
          <w:tab w:val="left" w:pos="4896" w:leader="none"/>
        </w:tabs>
        <w:jc w:val="center"/>
        <w:rPr/>
      </w:pPr>
      <w:r>
        <w:rPr/>
      </w:r>
    </w:p>
    <w:p>
      <w:pPr>
        <w:pStyle w:val="BodyText"/>
        <w:tabs>
          <w:tab w:val="clear" w:pos="720"/>
          <w:tab w:val="left" w:pos="1296" w:leader="none"/>
          <w:tab w:val="left" w:pos="4896" w:leader="none"/>
        </w:tabs>
        <w:jc w:val="center"/>
        <w:rPr>
          <w:ins w:id="10" w:author="HALFS" w:date="2000-07-10T15:30:00Z"/>
        </w:rPr>
      </w:pPr>
      <w:ins w:id="9" w:author="HALFS" w:date="2000-07-10T15:30:00Z">
        <w:r>
          <w:rPr/>
          <w:t>AND</w:t>
        </w:r>
      </w:ins>
    </w:p>
    <w:p>
      <w:pPr>
        <w:pStyle w:val="BodyText"/>
        <w:tabs>
          <w:tab w:val="clear" w:pos="720"/>
          <w:tab w:val="left" w:pos="1296" w:leader="none"/>
          <w:tab w:val="left" w:pos="4896" w:leader="none"/>
        </w:tabs>
        <w:jc w:val="center"/>
        <w:rPr>
          <w:ins w:id="12" w:author="HALFS" w:date="2000-07-10T15:30:00Z"/>
        </w:rPr>
      </w:pPr>
      <w:ins w:id="11" w:author="HALFS" w:date="2000-07-10T15:30:00Z">
        <w:r>
          <w:rPr/>
        </w:r>
      </w:ins>
    </w:p>
    <w:p>
      <w:pPr>
        <w:pStyle w:val="BodyText"/>
        <w:tabs>
          <w:tab w:val="clear" w:pos="720"/>
          <w:tab w:val="left" w:pos="1296" w:leader="none"/>
          <w:tab w:val="left" w:pos="4896" w:leader="none"/>
        </w:tabs>
        <w:jc w:val="center"/>
        <w:rPr>
          <w:ins w:id="14" w:author="HALFS" w:date="2000-07-10T15:30:00Z"/>
        </w:rPr>
      </w:pPr>
      <w:ins w:id="13" w:author="HALFS" w:date="2000-07-10T15:30:00Z">
        <w:r>
          <w:rPr/>
          <w:t>THE PEOPLES GAS LIGHT AND COKE COMPANY</w:t>
        </w:r>
      </w:ins>
    </w:p>
    <w:p>
      <w:pPr>
        <w:pStyle w:val="BodyText"/>
        <w:tabs>
          <w:tab w:val="clear" w:pos="720"/>
          <w:tab w:val="left" w:pos="1296" w:leader="none"/>
          <w:tab w:val="left" w:pos="4896" w:leader="none"/>
        </w:tabs>
        <w:jc w:val="center"/>
        <w:rPr>
          <w:ins w:id="16" w:author="HALFS" w:date="2000-07-10T15:30:00Z"/>
        </w:rPr>
      </w:pPr>
      <w:ins w:id="15" w:author="HALFS" w:date="2000-07-10T15:30:00Z">
        <w:r>
          <w:rPr/>
        </w:r>
      </w:ins>
    </w:p>
    <w:p>
      <w:pPr>
        <w:pStyle w:val="BodyText"/>
        <w:tabs>
          <w:tab w:val="clear" w:pos="720"/>
          <w:tab w:val="left" w:pos="1296" w:leader="none"/>
          <w:tab w:val="left" w:pos="4896" w:leader="none"/>
        </w:tabs>
        <w:jc w:val="center"/>
        <w:rPr/>
      </w:pPr>
      <w:r>
        <w:rPr/>
      </w:r>
    </w:p>
    <w:p>
      <w:pPr>
        <w:pStyle w:val="BodyText"/>
        <w:tabs>
          <w:tab w:val="clear" w:pos="720"/>
          <w:tab w:val="left" w:pos="1296" w:leader="none"/>
          <w:tab w:val="left" w:pos="4896" w:leader="none"/>
        </w:tabs>
        <w:jc w:val="center"/>
        <w:rPr/>
      </w:pPr>
      <w:r>
        <w:rPr/>
      </w:r>
    </w:p>
    <w:p>
      <w:pPr>
        <w:pStyle w:val="BodyText"/>
        <w:tabs>
          <w:tab w:val="clear" w:pos="720"/>
          <w:tab w:val="left" w:pos="1296" w:leader="none"/>
          <w:tab w:val="left" w:pos="4896" w:leader="none"/>
        </w:tabs>
        <w:rPr/>
      </w:pPr>
      <w:r>
        <w:rPr/>
      </w:r>
    </w:p>
    <w:p>
      <w:pPr>
        <w:pStyle w:val="BodyText"/>
        <w:tabs>
          <w:tab w:val="clear" w:pos="720"/>
          <w:tab w:val="left" w:pos="1296" w:leader="none"/>
          <w:tab w:val="left" w:pos="4896" w:leader="none"/>
        </w:tabs>
        <w:rPr/>
      </w:pPr>
      <w:r>
        <w:rPr/>
      </w:r>
    </w:p>
    <w:p>
      <w:pPr>
        <w:pStyle w:val="BodyText"/>
        <w:tabs>
          <w:tab w:val="clear" w:pos="720"/>
          <w:tab w:val="left" w:pos="1296" w:leader="none"/>
          <w:tab w:val="left" w:pos="4896" w:leader="none"/>
        </w:tabs>
        <w:rPr/>
      </w:pPr>
      <w:r>
        <w:rPr/>
      </w:r>
    </w:p>
    <w:p>
      <w:pPr>
        <w:pStyle w:val="BodyText"/>
        <w:tabs>
          <w:tab w:val="clear" w:pos="720"/>
          <w:tab w:val="left" w:pos="1296" w:leader="none"/>
          <w:tab w:val="left" w:pos="4896" w:leader="none"/>
        </w:tabs>
        <w:rPr/>
      </w:pPr>
      <w:r>
        <w:rPr/>
      </w:r>
    </w:p>
    <w:p>
      <w:pPr>
        <w:pStyle w:val="BodyText"/>
        <w:tabs>
          <w:tab w:val="clear" w:pos="720"/>
          <w:tab w:val="left" w:pos="1296" w:leader="none"/>
          <w:tab w:val="left" w:pos="4896" w:leader="none"/>
        </w:tabs>
        <w:jc w:val="center"/>
        <w:rPr/>
      </w:pPr>
      <w:r>
        <w:rPr/>
        <w:t xml:space="preserve">Dated:  </w:t>
      </w:r>
      <w:del w:id="17" w:author="HALFS" w:date="2000-07-10T15:30:00Z">
        <w:r>
          <w:rPr/>
          <w:delText>June 30</w:delText>
        </w:r>
      </w:del>
      <w:ins w:id="18" w:author="HALFS" w:date="2000-07-10T15:30:00Z">
        <w:r>
          <w:rPr/>
          <w:t>________</w:t>
        </w:r>
      </w:ins>
      <w:r>
        <w:rPr/>
        <w:t xml:space="preserve"> , 2000</w:t>
      </w:r>
    </w:p>
    <w:p>
      <w:pPr>
        <w:pStyle w:val="BodyText"/>
        <w:tabs>
          <w:tab w:val="clear" w:pos="720"/>
          <w:tab w:val="left" w:pos="1296" w:leader="none"/>
          <w:tab w:val="left" w:pos="4896" w:leader="none"/>
        </w:tabs>
        <w:rPr>
          <w:rFonts w:eastAsia="Arial"/>
        </w:rPr>
      </w:pPr>
      <w:r>
        <w:rPr>
          <w:rFonts w:eastAsia="Arial"/>
        </w:rPr>
        <w:t xml:space="preserve">        </w:t>
      </w:r>
    </w:p>
    <w:p>
      <w:pPr>
        <w:pStyle w:val="BodyText"/>
        <w:tabs>
          <w:tab w:val="clear" w:pos="720"/>
          <w:tab w:val="decimal" w:pos="576" w:leader="none"/>
          <w:tab w:val="decimal" w:pos="2592" w:leader="none"/>
          <w:tab w:val="decimal" w:pos="4896" w:leader="none"/>
          <w:tab w:val="decimal" w:pos="7920" w:leader="none"/>
        </w:tabs>
        <w:rPr/>
      </w:pPr>
      <w:r>
        <w:rPr/>
      </w:r>
      <w:r>
        <w:br w:type="page"/>
      </w:r>
    </w:p>
    <w:p>
      <w:pPr>
        <w:pStyle w:val="BodyText"/>
        <w:tabs>
          <w:tab w:val="clear" w:pos="720"/>
          <w:tab w:val="decimal" w:pos="576" w:leader="none"/>
          <w:tab w:val="decimal" w:pos="2592" w:leader="none"/>
          <w:tab w:val="decimal" w:pos="4896" w:leader="none"/>
          <w:tab w:val="decimal" w:pos="7920" w:leader="none"/>
        </w:tabs>
        <w:jc w:val="center"/>
        <w:rPr/>
      </w:pPr>
      <w:r>
        <w:rPr/>
        <w:t>INDEX</w:t>
      </w:r>
    </w:p>
    <w:p>
      <w:pPr>
        <w:pStyle w:val="BodyText"/>
        <w:tabs>
          <w:tab w:val="clear" w:pos="720"/>
          <w:tab w:val="decimal" w:pos="576" w:leader="none"/>
          <w:tab w:val="decimal" w:pos="2592" w:leader="none"/>
          <w:tab w:val="decimal" w:pos="4896" w:leader="none"/>
          <w:tab w:val="decimal" w:pos="7920" w:leader="none"/>
        </w:tabs>
        <w:rPr/>
      </w:pPr>
      <w:r>
        <w:rPr/>
      </w:r>
    </w:p>
    <w:p>
      <w:pPr>
        <w:pStyle w:val="BodyText"/>
        <w:tabs>
          <w:tab w:val="clear" w:pos="720"/>
          <w:tab w:val="decimal" w:pos="576" w:leader="none"/>
          <w:tab w:val="decimal" w:pos="2592" w:leader="none"/>
          <w:tab w:val="decimal" w:pos="4896" w:leader="none"/>
          <w:tab w:val="decimal" w:pos="7920" w:leader="none"/>
        </w:tabs>
        <w:rPr/>
      </w:pPr>
      <w:r>
        <w:rPr/>
      </w:r>
    </w:p>
    <w:p>
      <w:pPr>
        <w:pStyle w:val="BodyText"/>
        <w:tabs>
          <w:tab w:val="clear" w:pos="720"/>
          <w:tab w:val="decimal" w:pos="576" w:leader="none"/>
          <w:tab w:val="decimal" w:pos="2592" w:leader="none"/>
          <w:tab w:val="decimal" w:pos="4896" w:leader="none"/>
          <w:tab w:val="decimal" w:pos="7920" w:leader="none"/>
        </w:tabs>
        <w:rPr/>
      </w:pPr>
      <w:r>
        <w:rPr/>
        <w:tab/>
        <w:tab/>
        <w:tab/>
        <w:tab/>
      </w:r>
      <w:r>
        <w:rPr>
          <w:u w:val="single"/>
        </w:rPr>
        <w:t xml:space="preserve"> PAGE </w:t>
      </w:r>
    </w:p>
    <w:p>
      <w:pPr>
        <w:pStyle w:val="BodyText"/>
        <w:tabs>
          <w:tab w:val="clear" w:pos="720"/>
          <w:tab w:val="decimal" w:pos="576" w:leader="none"/>
          <w:tab w:val="decimal" w:pos="2592" w:leader="none"/>
          <w:tab w:val="decimal" w:pos="4896" w:leader="none"/>
          <w:tab w:val="decimal" w:pos="7920" w:leader="none"/>
        </w:tabs>
        <w:rPr/>
      </w:pPr>
      <w:r>
        <w:rPr/>
      </w:r>
    </w:p>
    <w:p>
      <w:pPr>
        <w:pStyle w:val="BodyText"/>
        <w:tabs>
          <w:tab w:val="clear" w:pos="720"/>
          <w:tab w:val="decimal" w:pos="576" w:leader="none"/>
          <w:tab w:val="left" w:pos="1582" w:leader="none"/>
          <w:tab w:val="left" w:pos="2577" w:leader="none"/>
          <w:tab w:val="decimal" w:pos="7560" w:leader="dot"/>
        </w:tabs>
        <w:rPr/>
      </w:pPr>
      <w:r>
        <w:rPr/>
        <w:tab/>
        <w:t>Article    I.</w:t>
        <w:tab/>
        <w:t>Definitions</w:t>
        <w:tab/>
        <w:t>1</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b/>
        <w:t>Article   II.</w:t>
        <w:tab/>
        <w:t xml:space="preserve">Effective Date and Term  </w:t>
        <w:tab/>
        <w:t>4</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b/>
        <w:t>Article  III.</w:t>
        <w:tab/>
        <w:t xml:space="preserve">Performance Obligation And Liquidated Damages </w:t>
      </w:r>
    </w:p>
    <w:p>
      <w:pPr>
        <w:pStyle w:val="BodyText"/>
        <w:tabs>
          <w:tab w:val="clear" w:pos="720"/>
          <w:tab w:val="decimal" w:pos="576" w:leader="none"/>
          <w:tab w:val="left" w:pos="1582" w:leader="none"/>
          <w:tab w:val="left" w:pos="2577" w:leader="none"/>
          <w:tab w:val="decimal" w:pos="7560" w:leader="dot"/>
        </w:tabs>
        <w:rPr/>
      </w:pPr>
      <w:r>
        <w:rPr/>
        <w:tab/>
        <w:tab/>
        <w:t>for Non-Performance And Defaults and Remedies</w:t>
        <w:tab/>
        <w:t>4</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decimal" w:pos="7560" w:leader="dot"/>
        </w:tabs>
        <w:rPr/>
      </w:pPr>
      <w:r>
        <w:rPr/>
        <w:tab/>
        <w:t>Article   IV.</w:t>
        <w:tab/>
        <w:t>Quantity</w:t>
        <w:tab/>
      </w:r>
      <w:del w:id="19" w:author="HALFS" w:date="2000-07-10T15:30:00Z">
        <w:r>
          <w:rPr/>
          <w:delText>8</w:delText>
        </w:r>
      </w:del>
      <w:ins w:id="20" w:author="HALFS" w:date="2000-07-10T15:30:00Z">
        <w:r>
          <w:rPr/>
          <w:t>9</w:t>
        </w:r>
      </w:ins>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decimal" w:pos="7560" w:leader="dot"/>
        </w:tabs>
        <w:rPr/>
      </w:pPr>
      <w:r>
        <w:rPr/>
        <w:tab/>
        <w:t>Article    V.</w:t>
        <w:tab/>
        <w:t>Price</w:t>
        <w:tab/>
        <w:t>9</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decimal" w:pos="7560" w:leader="dot"/>
        </w:tabs>
        <w:rPr/>
      </w:pPr>
      <w:r>
        <w:rPr/>
        <w:tab/>
        <w:t>Article   VI.</w:t>
        <w:tab/>
        <w:t>Quality</w:t>
        <w:tab/>
        <w:t>10</w:t>
      </w:r>
    </w:p>
    <w:p>
      <w:pPr>
        <w:pStyle w:val="BodyText"/>
        <w:tabs>
          <w:tab w:val="clear" w:pos="720"/>
          <w:tab w:val="decimal" w:pos="576" w:leader="none"/>
          <w:tab w:val="left" w:pos="1582"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b/>
        <w:t>Article  VII.</w:t>
        <w:tab/>
        <w:t xml:space="preserve">Delivery Conditions </w:t>
        <w:tab/>
        <w:t>11</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b/>
        <w:t>Article VIII.</w:t>
        <w:tab/>
        <w:t>Measurement of Gas</w:t>
        <w:tab/>
        <w:t>12</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b/>
        <w:t>Article   IX.</w:t>
        <w:tab/>
        <w:t>Billing and Payment</w:t>
        <w:tab/>
        <w:t>12</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b/>
        <w:t>Article    X.</w:t>
        <w:tab/>
        <w:t>Notices</w:t>
        <w:tab/>
        <w:t xml:space="preserve">  </w:t>
        <w:tab/>
      </w:r>
      <w:del w:id="21" w:author="HALFS" w:date="2000-07-10T15:30:00Z">
        <w:r>
          <w:rPr/>
          <w:delText>13</w:delText>
        </w:r>
      </w:del>
      <w:ins w:id="22" w:author="HALFS" w:date="2000-07-10T15:30:00Z">
        <w:r>
          <w:rPr/>
          <w:t>14</w:t>
        </w:r>
      </w:ins>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b/>
        <w:t>Article   XI.</w:t>
        <w:tab/>
        <w:t>Force Majeure</w:t>
        <w:tab/>
      </w:r>
      <w:del w:id="23" w:author="HALFS" w:date="2000-07-10T15:30:00Z">
        <w:r>
          <w:rPr/>
          <w:delText>14</w:delText>
        </w:r>
      </w:del>
      <w:ins w:id="24" w:author="HALFS" w:date="2000-07-10T15:30:00Z">
        <w:r>
          <w:rPr/>
          <w:t>15</w:t>
        </w:r>
      </w:ins>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b/>
        <w:t>Article  XII.</w:t>
        <w:tab/>
        <w:t>Title to Gas</w:t>
        <w:tab/>
        <w:t>16</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b/>
        <w:t>Article XIII.</w:t>
        <w:tab/>
        <w:t>Government Regulation</w:t>
        <w:tab/>
      </w:r>
      <w:del w:id="25" w:author="HALFS" w:date="2000-07-10T15:30:00Z">
        <w:r>
          <w:rPr/>
          <w:delText>16</w:delText>
        </w:r>
      </w:del>
      <w:ins w:id="26" w:author="HALFS" w:date="2000-07-10T15:30:00Z">
        <w:r>
          <w:rPr/>
          <w:t>17</w:t>
        </w:r>
      </w:ins>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b/>
        <w:t>Article  XIV.</w:t>
        <w:tab/>
        <w:t xml:space="preserve">Confidentiality </w:t>
        <w:tab/>
        <w:t>18</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b/>
        <w:t>Article   XV.</w:t>
        <w:tab/>
        <w:t xml:space="preserve">Governing Law </w:t>
        <w:tab/>
      </w:r>
      <w:del w:id="27" w:author="HALFS" w:date="2000-07-10T15:30:00Z">
        <w:r>
          <w:rPr/>
          <w:delText>18</w:delText>
        </w:r>
      </w:del>
      <w:ins w:id="28" w:author="HALFS" w:date="2000-07-10T15:30:00Z">
        <w:r>
          <w:rPr/>
          <w:t>19</w:t>
        </w:r>
      </w:ins>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Article XVI.</w:t>
        <w:tab/>
        <w:t>Dispute Resolution</w:t>
        <w:tab/>
      </w:r>
      <w:del w:id="29" w:author="HALFS" w:date="2000-07-10T15:30:00Z">
        <w:r>
          <w:rPr/>
          <w:delText>18</w:delText>
        </w:r>
      </w:del>
      <w:ins w:id="30" w:author="HALFS" w:date="2000-07-10T15:30:00Z">
        <w:r>
          <w:rPr/>
          <w:t>19</w:t>
        </w:r>
      </w:ins>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del w:id="32" w:author="HALFS" w:date="2000-07-10T15:30:00Z"/>
        </w:rPr>
      </w:pPr>
      <w:r>
        <w:rPr/>
        <w:tab/>
        <w:t>Article  XVII.</w:t>
        <w:tab/>
      </w:r>
      <w:del w:id="31" w:author="HALFS" w:date="2000-07-10T15:30:00Z">
        <w:r>
          <w:rPr/>
          <w:delText>Miscellaneous</w:delText>
          <w:tab/>
          <w:delText>21</w:delText>
        </w:r>
      </w:del>
    </w:p>
    <w:p>
      <w:pPr>
        <w:pStyle w:val="BodyText"/>
        <w:tabs>
          <w:tab w:val="clear" w:pos="720"/>
          <w:tab w:val="decimal" w:pos="576" w:leader="none"/>
          <w:tab w:val="left" w:pos="1582" w:leader="none"/>
          <w:tab w:val="left" w:pos="2577" w:leader="none"/>
          <w:tab w:val="decimal" w:pos="7560" w:leader="dot"/>
        </w:tabs>
        <w:rPr>
          <w:del w:id="34" w:author="HALFS" w:date="2000-07-10T15:30:00Z"/>
        </w:rPr>
      </w:pPr>
      <w:del w:id="33" w:author="HALFS" w:date="2000-07-10T15:30:00Z">
        <w:r>
          <w:rPr/>
        </w:r>
      </w:del>
    </w:p>
    <w:p>
      <w:pPr>
        <w:pStyle w:val="BodyText"/>
        <w:tabs>
          <w:tab w:val="clear" w:pos="720"/>
          <w:tab w:val="decimal" w:pos="576" w:leader="none"/>
          <w:tab w:val="left" w:pos="1582" w:leader="none"/>
          <w:tab w:val="left" w:pos="2577" w:leader="none"/>
          <w:tab w:val="decimal" w:pos="7560" w:leader="dot"/>
        </w:tabs>
        <w:rPr>
          <w:ins w:id="37" w:author="HALFS" w:date="2000-07-10T15:30:00Z"/>
        </w:rPr>
      </w:pPr>
      <w:del w:id="35" w:author="HALFS" w:date="2000-07-10T15:30:00Z">
        <w:r>
          <w:rPr/>
          <w:delText>Exhibit A</w:delText>
          <w:tab/>
          <w:delText>23</w:delText>
        </w:r>
      </w:del>
      <w:ins w:id="36" w:author="HALFS" w:date="2000-07-10T15:30:00Z">
        <w:r>
          <w:rPr/>
          <w:t>Condition Precedent</w:t>
          <w:tab/>
          <w:t>22</w:t>
        </w:r>
      </w:ins>
    </w:p>
    <w:p>
      <w:pPr>
        <w:pStyle w:val="BodyText"/>
        <w:tabs>
          <w:tab w:val="clear" w:pos="720"/>
          <w:tab w:val="decimal" w:pos="576" w:leader="none"/>
          <w:tab w:val="left" w:pos="1582" w:leader="none"/>
          <w:tab w:val="left" w:pos="2577" w:leader="none"/>
          <w:tab w:val="decimal" w:pos="7560" w:leader="dot"/>
        </w:tabs>
        <w:rPr>
          <w:ins w:id="39" w:author="HALFS" w:date="2000-07-10T15:30:00Z"/>
        </w:rPr>
      </w:pPr>
      <w:ins w:id="38" w:author="HALFS" w:date="2000-07-10T15:30:00Z">
        <w:r>
          <w:rPr/>
        </w:r>
      </w:ins>
    </w:p>
    <w:p>
      <w:pPr>
        <w:pStyle w:val="BodyText"/>
        <w:tabs>
          <w:tab w:val="clear" w:pos="720"/>
          <w:tab w:val="decimal" w:pos="576" w:leader="none"/>
          <w:tab w:val="left" w:pos="1582" w:leader="none"/>
          <w:tab w:val="left" w:pos="2577" w:leader="none"/>
          <w:tab w:val="decimal" w:pos="7560" w:leader="dot"/>
        </w:tabs>
        <w:rPr>
          <w:ins w:id="41" w:author="HALFS" w:date="2000-07-10T15:30:00Z"/>
        </w:rPr>
      </w:pPr>
      <w:ins w:id="40" w:author="HALFS" w:date="2000-07-10T15:30:00Z">
        <w:r>
          <w:rPr/>
          <w:t>Article XVIII.</w:t>
          <w:tab/>
          <w:t>Miscellaneous</w:t>
          <w:tab/>
          <w:t>22</w:t>
        </w:r>
      </w:ins>
    </w:p>
    <w:p>
      <w:pPr>
        <w:pStyle w:val="BodyText"/>
        <w:tabs>
          <w:tab w:val="clear" w:pos="720"/>
          <w:tab w:val="decimal" w:pos="576" w:leader="none"/>
          <w:tab w:val="left" w:pos="1582" w:leader="none"/>
          <w:tab w:val="left" w:pos="2577" w:leader="none"/>
          <w:tab w:val="decimal" w:pos="7560" w:leader="dot"/>
        </w:tabs>
        <w:rPr>
          <w:ins w:id="43" w:author="HALFS" w:date="2000-07-10T15:30:00Z"/>
        </w:rPr>
      </w:pPr>
      <w:ins w:id="42" w:author="HALFS" w:date="2000-07-10T15:30:00Z">
        <w:r>
          <w:rPr/>
        </w:r>
      </w:ins>
    </w:p>
    <w:p>
      <w:pPr>
        <w:pStyle w:val="BodyText"/>
        <w:tabs>
          <w:tab w:val="clear" w:pos="720"/>
          <w:tab w:val="decimal" w:pos="576" w:leader="none"/>
          <w:tab w:val="decimal" w:pos="7560" w:leader="dot"/>
        </w:tabs>
        <w:rPr/>
      </w:pPr>
      <w:ins w:id="44" w:author="HALFS" w:date="2000-07-10T15:30:00Z">
        <w:r>
          <w:rPr/>
          <w:t>Exhibit A</w:t>
          <w:tab/>
          <w:t>24</w:t>
        </w:r>
      </w:ins>
    </w:p>
    <w:p>
      <w:pPr>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pStyle w:val="BodyText"/>
        <w:tabs>
          <w:tab w:val="clear" w:pos="720"/>
          <w:tab w:val="decimal" w:pos="576" w:leader="none"/>
          <w:tab w:val="decimal" w:pos="2592" w:leader="none"/>
          <w:tab w:val="decimal" w:pos="4896" w:leader="none"/>
          <w:tab w:val="decimal" w:pos="7920" w:leader="none"/>
        </w:tabs>
        <w:rPr/>
      </w:pPr>
      <w:r>
        <w:rPr/>
      </w:r>
    </w:p>
    <w:p>
      <w:pPr>
        <w:pStyle w:val="Normal"/>
        <w:widowControl w:val="false"/>
        <w:tabs>
          <w:tab w:val="clear" w:pos="720"/>
          <w:tab w:val="left" w:pos="900" w:leader="none"/>
          <w:tab w:val="left" w:pos="1800" w:leader="none"/>
          <w:tab w:val="left" w:pos="5037" w:leader="none"/>
        </w:tabs>
        <w:spacing w:lineRule="auto" w:line="360" w:before="0" w:after="144"/>
        <w:rPr/>
      </w:pPr>
      <w:r>
        <w:rPr/>
        <w:tab/>
        <w:t xml:space="preserve">This Master Natural Gas Contract (“Master Contract”) is entered into and effective this day of </w:t>
      </w:r>
      <w:del w:id="45" w:author="HALFS" w:date="2000-07-10T15:30:00Z">
        <w:r>
          <w:rPr/>
          <w:delText>June 30,</w:delText>
        </w:r>
      </w:del>
      <w:ins w:id="46" w:author="HALFS" w:date="2000-07-10T15:30:00Z">
        <w:r>
          <w:rPr/>
          <w:t>_________,</w:t>
        </w:r>
      </w:ins>
      <w:r>
        <w:rPr/>
        <w:t xml:space="preserve"> 2000, by and between</w:t>
      </w:r>
      <w:del w:id="47" w:author="HALFS" w:date="2000-07-10T15:30:00Z">
        <w:r>
          <w:rPr/>
          <w:delText>Enron MW, L.L.C. (“EMW”) and</w:delText>
        </w:r>
      </w:del>
      <w:r>
        <w:rPr/>
        <w:t xml:space="preserve"> Midwest Energy Hub, L.L.C. (“MEH”)</w:t>
      </w:r>
      <w:ins w:id="48" w:author="HALFS" w:date="2000-07-10T15:30:00Z">
        <w:r>
          <w:rPr/>
          <w:t xml:space="preserve"> and The Peoples Gas Light and Coke Company (“Peoples Gas”)</w:t>
        </w:r>
      </w:ins>
      <w:r>
        <w:rPr/>
        <w:t xml:space="preserve">.  </w:t>
      </w:r>
      <w:r>
        <w:rPr>
          <w:color w:val="000000"/>
          <w:lang w:eastAsia="en-US"/>
        </w:rPr>
        <w:t>Either party may be a “Buyer” or “Seller” under this Master Contract.  As used in this Master Contract, the term “Buyer” refers to the party receiving and buying gas and the term “Seller” refers to the party delivering and selling gas.</w:t>
      </w:r>
      <w:r>
        <mc:AlternateContent>
          <mc:Choice Requires="wps">
            <w:drawing>
              <wp:anchor behindDoc="0" distT="0" distB="0" distL="114935" distR="114935" simplePos="0" locked="0" layoutInCell="1" allowOverlap="1" relativeHeight="28">
                <wp:simplePos x="0" y="0"/>
                <wp:positionH relativeFrom="column">
                  <wp:posOffset>-685800</wp:posOffset>
                </wp:positionH>
                <wp:positionV relativeFrom="paragraph">
                  <wp:posOffset>-640080</wp:posOffset>
                </wp:positionV>
                <wp:extent cx="2560320" cy="365760"/>
                <wp:effectExtent l="0" t="0" r="0" b="0"/>
                <wp:wrapNone/>
                <wp:docPr id="2" name="Frame1"/>
                <a:graphic xmlns:a="http://schemas.openxmlformats.org/drawingml/2006/main">
                  <a:graphicData uri="http://schemas.microsoft.com/office/word/2010/wordprocessingShape">
                    <wps:wsp>
                      <wps:cNvSpPr txBox="1"/>
                      <wps:spPr>
                        <a:xfrm>
                          <a:off x="0" y="0"/>
                          <a:ext cx="2560320" cy="365760"/>
                        </a:xfrm>
                        <a:prstGeom prst="rect"/>
                        <a:solidFill>
                          <a:srgbClr val="FFFFFF"/>
                        </a:solidFill>
                      </wps:spPr>
                      <wps:txbx>
                        <w:txbxContent>
                          <w:p>
                            <w:pPr>
                              <w:pStyle w:val="Heading1"/>
                              <w:ind w:hanging="0" w:start="0"/>
                              <w:rPr/>
                            </w:pPr>
                            <w:r>
                              <w:rPr/>
                              <w:t>DRAFT/CONFIDENTIAL</w:t>
                            </w:r>
                          </w:p>
                        </w:txbxContent>
                      </wps:txbx>
                      <wps:bodyPr anchor="t" lIns="92075" tIns="46355" rIns="92075" bIns="46355">
                        <a:noAutofit/>
                      </wps:bodyPr>
                    </wps:wsp>
                  </a:graphicData>
                </a:graphic>
              </wp:anchor>
            </w:drawing>
          </mc:Choice>
          <mc:Fallback>
            <w:pict>
              <v:rect fillcolor="#FFFFFF" style="position:absolute;rotation:-0;width:201.6pt;height:28.8pt;mso-wrap-distance-left:9.05pt;mso-wrap-distance-right:9.05pt;mso-wrap-distance-top:0pt;mso-wrap-distance-bottom:0pt;margin-top:-50.4pt;mso-position-vertical-relative:text;margin-left:-54pt;mso-position-horizontal-relative:text">
                <v:textbox inset="0.100694444444444in,0.0506944444444444in,0.100694444444444in,0.0506944444444444in">
                  <w:txbxContent>
                    <w:p>
                      <w:pPr>
                        <w:pStyle w:val="Heading1"/>
                        <w:ind w:hanging="0" w:start="0"/>
                        <w:rPr/>
                      </w:pPr>
                      <w:r>
                        <w:rPr/>
                        <w:t>DRAFT/CONFIDENTIAL</w:t>
                      </w:r>
                    </w:p>
                  </w:txbxContent>
                </v:textbox>
                <w10:wrap type="none"/>
              </v:rect>
            </w:pict>
          </mc:Fallback>
        </mc:AlternateContent>
      </w:r>
    </w:p>
    <w:p>
      <w:pPr>
        <w:pStyle w:val="BodyText"/>
        <w:tabs>
          <w:tab w:val="left" w:pos="720"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jc w:val="center"/>
        <w:rPr>
          <w:color w:val="000000"/>
          <w:lang w:eastAsia="en-US"/>
        </w:rPr>
      </w:pPr>
      <w:r>
        <w:rPr>
          <w:color w:val="000000"/>
          <w:lang w:eastAsia="en-US"/>
        </w:rPr>
      </w:r>
    </w:p>
    <w:p>
      <w:pPr>
        <w:pStyle w:val="BodyText"/>
        <w:tabs>
          <w:tab w:val="left" w:pos="720"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jc w:val="center"/>
        <w:rPr/>
      </w:pPr>
      <w:r>
        <w:rPr>
          <w:b/>
          <w:u w:val="single"/>
        </w:rPr>
        <w:t>WITNESSETH</w:t>
      </w:r>
      <w:r>
        <w:rPr>
          <w:b/>
        </w:rPr>
        <w:t>:</w:t>
      </w:r>
    </w:p>
    <w:p>
      <w:pPr>
        <w:pStyle w:val="BodyText"/>
        <w:tabs>
          <w:tab w:val="left" w:pos="720"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ind w:firstLine="720" w:end="0"/>
        <w:rPr/>
      </w:pPr>
      <w:r>
        <w:rPr/>
        <w:t xml:space="preserve">WHEREAS, </w:t>
      </w:r>
      <w:del w:id="49" w:author="HALFS" w:date="2000-07-10T15:30:00Z">
        <w:r>
          <w:rPr/>
          <w:delText>MEH and EMW</w:delText>
        </w:r>
      </w:del>
      <w:ins w:id="50" w:author="HALFS" w:date="2000-07-10T15:30:00Z">
        <w:r>
          <w:rPr/>
          <w:t>Peoples Gas and MEH</w:t>
        </w:r>
      </w:ins>
      <w:r>
        <w:rPr/>
        <w:t xml:space="preserve"> periodically contract for and/or own gas supply and capacity-related assets;</w:t>
      </w:r>
    </w:p>
    <w:p>
      <w:pPr>
        <w:pStyle w:val="BodyText"/>
        <w:tabs>
          <w:tab w:val="left" w:pos="720"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ind w:firstLine="720" w:end="0"/>
        <w:rPr/>
      </w:pPr>
      <w:r>
        <w:rPr/>
        <w:t xml:space="preserve">WHEREAS, </w:t>
      </w:r>
      <w:del w:id="51" w:author="HALFS" w:date="2000-07-10T15:30:00Z">
        <w:r>
          <w:rPr/>
          <w:delText>MEH and EMW</w:delText>
        </w:r>
      </w:del>
      <w:ins w:id="52" w:author="HALFS" w:date="2000-07-10T15:30:00Z">
        <w:r>
          <w:rPr/>
          <w:t>Peoples Gas and MEH</w:t>
        </w:r>
      </w:ins>
      <w:r>
        <w:rPr/>
        <w:t xml:space="preserve"> desire to enter into firm and/or interruptible purchase and sale transactions that optimize the use of their gas supply and capacity assets; and</w:t>
      </w:r>
    </w:p>
    <w:p>
      <w:pPr>
        <w:pStyle w:val="BodyText"/>
        <w:tabs>
          <w:tab w:val="left" w:pos="720"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ind w:firstLine="720" w:end="0"/>
        <w:rPr/>
      </w:pPr>
      <w:r>
        <w:rPr/>
        <w:t>WHEREAS, the parties desire to enter into a master contract that will govern the terms of such transactions;</w:t>
      </w:r>
    </w:p>
    <w:p>
      <w:pPr>
        <w:pStyle w:val="BodyText"/>
        <w:tabs>
          <w:tab w:val="left" w:pos="720"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rPr/>
      </w:pPr>
      <w:r>
        <w:rPr/>
        <w:tab/>
        <w:t>NOW, THEREFORE, in consideration of the agreements and covenants herein set forth, Seller and Buyer agree to enter into transactions in accordance with the further provisions of this Master Contract.</w:t>
      </w:r>
    </w:p>
    <w:p>
      <w:pPr>
        <w:pStyle w:val="Heading"/>
        <w:tabs>
          <w:tab w:val="left" w:pos="720"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I</w:t>
      </w:r>
    </w:p>
    <w:p>
      <w:pPr>
        <w:pStyle w:val="Heading"/>
        <w:tabs>
          <w:tab w:val="left" w:pos="720"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DEFINITIONS</w:t>
      </w:r>
    </w:p>
    <w:p>
      <w:pPr>
        <w:pStyle w:val="BodyText"/>
        <w:tabs>
          <w:tab w:val="left" w:pos="720"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rPr/>
      </w:pPr>
      <w:r>
        <w:rPr/>
        <w:tab/>
        <w:t>Unless a different definition is expressly stated, the following terms, where used in this Master Contract, and in all Transaction Confirmations, exhibits, recitals, appendices and amendments related to this Master Contract, shall have the following meaning:</w:t>
      </w:r>
    </w:p>
    <w:p>
      <w:pPr>
        <w:pStyle w:val="BodyText"/>
        <w:numPr>
          <w:ilvl w:val="0"/>
          <w:numId w:val="3"/>
        </w:numPr>
        <w:tabs>
          <w:tab w:val="clear" w:pos="720"/>
          <w:tab w:val="left" w:pos="1008" w:leader="none"/>
        </w:tabs>
        <w:spacing w:lineRule="auto" w:line="360"/>
        <w:rPr/>
      </w:pPr>
      <w:r>
        <w:rPr/>
        <w:t>“</w:t>
      </w:r>
      <w:r>
        <w:rPr/>
        <w:t>Btu” shall have the meaning set forth in Receiving Pipeline’s Tariff.</w:t>
      </w:r>
    </w:p>
    <w:p>
      <w:pPr>
        <w:pStyle w:val="BodyText"/>
        <w:numPr>
          <w:ilvl w:val="0"/>
          <w:numId w:val="3"/>
        </w:numPr>
        <w:tabs>
          <w:tab w:val="clear" w:pos="720"/>
          <w:tab w:val="left" w:pos="1008" w:leader="none"/>
        </w:tabs>
        <w:spacing w:lineRule="auto" w:line="360"/>
        <w:ind w:hanging="0" w:start="0" w:end="0"/>
        <w:rPr/>
      </w:pPr>
      <w:r>
        <w:rPr/>
        <w:t>“</w:t>
      </w:r>
      <w:r>
        <w:rPr/>
        <w:t>Business Day” shall mean any day except Saturdays, Sundays and statutory or legal holidays observed in the municipalities of either party’s offices as shown in Article X, and each such day shall commence at 8:00 a.m. Central Time and end at 5:00 p.m. Central Time.</w:t>
      </w:r>
    </w:p>
    <w:p>
      <w:pPr>
        <w:pStyle w:val="BodyText"/>
        <w:numPr>
          <w:ilvl w:val="0"/>
          <w:numId w:val="3"/>
        </w:numPr>
        <w:tabs>
          <w:tab w:val="clear" w:pos="720"/>
          <w:tab w:val="left" w:pos="1008" w:leader="none"/>
        </w:tabs>
        <w:spacing w:lineRule="auto" w:line="360"/>
        <w:ind w:hanging="0" w:start="0" w:end="0"/>
        <w:rPr/>
      </w:pPr>
      <w:r>
        <w:rPr/>
        <w:t>“</w:t>
      </w:r>
      <w:r>
        <w:rPr/>
        <w:t>Central Time” or “CT” shall mean the prevailing time in the Central Time Zone.</w:t>
      </w:r>
    </w:p>
    <w:p>
      <w:pPr>
        <w:pStyle w:val="BodyText"/>
        <w:numPr>
          <w:ilvl w:val="0"/>
          <w:numId w:val="3"/>
        </w:numPr>
        <w:tabs>
          <w:tab w:val="clear" w:pos="720"/>
          <w:tab w:val="left" w:pos="1008" w:leader="none"/>
        </w:tabs>
        <w:spacing w:lineRule="auto" w:line="360"/>
        <w:ind w:hanging="0" w:start="0" w:end="0"/>
        <w:rPr/>
      </w:pPr>
      <w:r>
        <w:rPr/>
        <w:t>“</w:t>
      </w:r>
      <w:r>
        <w:rPr/>
        <w:t>Commodity Charge” shall have the meaning ascribed to it in the applicable Transaction Confirmation.</w:t>
      </w:r>
    </w:p>
    <w:p>
      <w:pPr>
        <w:pStyle w:val="BodyText"/>
        <w:numPr>
          <w:ilvl w:val="0"/>
          <w:numId w:val="3"/>
        </w:numPr>
        <w:tabs>
          <w:tab w:val="clear" w:pos="720"/>
          <w:tab w:val="left" w:pos="1008" w:leader="none"/>
        </w:tabs>
        <w:spacing w:lineRule="auto" w:line="360"/>
        <w:ind w:hanging="0" w:start="0" w:end="0"/>
        <w:rPr/>
      </w:pPr>
      <w:r>
        <w:rPr/>
        <w:t>“</w:t>
      </w:r>
      <w:r>
        <w:rPr/>
        <w:t>Daily Contract Quantity” shall mean the maximum quantity of gas per Day (or such lesser period as the parties may agree upon in any Transaction Confirmation) that a party shall be obligated to make available to the other party.</w:t>
      </w:r>
    </w:p>
    <w:p>
      <w:pPr>
        <w:pStyle w:val="BodyText"/>
        <w:numPr>
          <w:ilvl w:val="0"/>
          <w:numId w:val="3"/>
        </w:numPr>
        <w:tabs>
          <w:tab w:val="clear" w:pos="720"/>
          <w:tab w:val="left" w:pos="1008" w:leader="none"/>
        </w:tabs>
        <w:spacing w:lineRule="auto" w:line="360"/>
        <w:ind w:hanging="0" w:start="0" w:end="0"/>
        <w:rPr/>
      </w:pPr>
      <w:r>
        <w:rPr/>
        <w:t>“</w:t>
      </w:r>
      <w:r>
        <w:rPr/>
        <w:t xml:space="preserve">Daily Price” shall mean the amount set forth in “Gas Daily” under the heading “Daily Price Survey”, under the listing applicable to the geographic location closest in proximity to the Delivery Point(s) specified in the applicable Transaction Confirmation for the relevant Day and using the Midpoint column.  Gas purchased and sold  on any Day on which “Gas Daily” was not published shall be determined by the issue of “Gas Daily” first published after such Day.  Provided, however, that a “Gas Daily” price based on a transaction date from one month shall not be applied to deliveries on a Day in a subsequent month; in that event, the issue of “Gas Daily” first published after such Day based on a transaction date from the same month shall be used.  The “transaction date” shall be the date listed at the top of the column entitled “Midpoint” in the row entitled “Trans. date”.  </w:t>
      </w:r>
    </w:p>
    <w:p>
      <w:pPr>
        <w:pStyle w:val="BodyText"/>
        <w:numPr>
          <w:ilvl w:val="0"/>
          <w:numId w:val="3"/>
        </w:numPr>
        <w:tabs>
          <w:tab w:val="clear" w:pos="720"/>
          <w:tab w:val="left" w:pos="1008" w:leader="none"/>
        </w:tabs>
        <w:spacing w:lineRule="auto" w:line="360"/>
        <w:ind w:hanging="0" w:start="0" w:end="0"/>
        <w:rPr/>
      </w:pPr>
      <w:r>
        <w:rPr/>
        <w:t>“</w:t>
      </w:r>
      <w:r>
        <w:rPr/>
        <w:t>Day” or “Gas Day” shall have the meaning set forth in the Receiving Pipeline’s Tariff.</w:t>
      </w:r>
    </w:p>
    <w:p>
      <w:pPr>
        <w:pStyle w:val="BodyText"/>
        <w:numPr>
          <w:ilvl w:val="0"/>
          <w:numId w:val="3"/>
        </w:numPr>
        <w:tabs>
          <w:tab w:val="clear" w:pos="720"/>
          <w:tab w:val="left" w:pos="1008" w:leader="none"/>
        </w:tabs>
        <w:spacing w:lineRule="auto" w:line="360"/>
        <w:ind w:hanging="0" w:start="0" w:end="0"/>
        <w:rPr/>
      </w:pPr>
      <w:r>
        <w:rPr/>
        <w:t>“</w:t>
      </w:r>
      <w:r>
        <w:rPr/>
        <w:t>Delivering Pipeline” shall mean the pipeline delivering gas at the Delivery Point(s).</w:t>
      </w:r>
    </w:p>
    <w:p>
      <w:pPr>
        <w:pStyle w:val="BodyText"/>
        <w:numPr>
          <w:ilvl w:val="0"/>
          <w:numId w:val="3"/>
        </w:numPr>
        <w:tabs>
          <w:tab w:val="clear" w:pos="720"/>
          <w:tab w:val="left" w:pos="1008" w:leader="none"/>
        </w:tabs>
        <w:spacing w:lineRule="auto" w:line="360"/>
        <w:ind w:hanging="0" w:start="0" w:end="0"/>
        <w:rPr/>
      </w:pPr>
      <w:r>
        <w:rPr/>
        <w:t>“</w:t>
      </w:r>
      <w:r>
        <w:rPr/>
        <w:t>Delivering Pipeline’s Tariff” shall mean the Federal Energy Regulatory Commission-approved tariff or operating statement, as revised from time to time, of Delivering Pipeline.</w:t>
      </w:r>
    </w:p>
    <w:p>
      <w:pPr>
        <w:pStyle w:val="BodyText"/>
        <w:numPr>
          <w:ilvl w:val="0"/>
          <w:numId w:val="3"/>
        </w:numPr>
        <w:tabs>
          <w:tab w:val="clear" w:pos="720"/>
          <w:tab w:val="left" w:pos="1008" w:leader="none"/>
        </w:tabs>
        <w:spacing w:lineRule="auto" w:line="360"/>
        <w:ind w:hanging="0" w:start="0" w:end="0"/>
        <w:rPr/>
      </w:pPr>
      <w:r>
        <w:rPr/>
        <w:t>“</w:t>
      </w:r>
      <w:r>
        <w:rPr/>
        <w:t>Delivery Point” shall mean the point(s) identified in the applicable Transaction Confirmation at which Seller tenders gas for delivery under this Master Contract.  The Delivery Point may be either a Primary Delivery Point or a Secondary Delivery Point as defined in the Transaction Confirmation and pursuant to Article VII.</w:t>
      </w:r>
    </w:p>
    <w:p>
      <w:pPr>
        <w:pStyle w:val="BodyText"/>
        <w:numPr>
          <w:ilvl w:val="0"/>
          <w:numId w:val="3"/>
        </w:numPr>
        <w:tabs>
          <w:tab w:val="clear" w:pos="720"/>
          <w:tab w:val="left" w:pos="1008" w:leader="none"/>
        </w:tabs>
        <w:spacing w:lineRule="auto" w:line="360"/>
        <w:ind w:hanging="0" w:start="0" w:end="0"/>
        <w:rPr/>
      </w:pPr>
      <w:r>
        <w:rPr/>
        <w:t>“</w:t>
      </w:r>
      <w:r>
        <w:rPr/>
        <w:t xml:space="preserve">Firm Performance Obligation” shall mean that either party may only interrupt its performance to the extent that such performance is prevented for reasons of </w:t>
      </w:r>
      <w:r>
        <w:rPr>
          <w:i/>
        </w:rPr>
        <w:t>force majeure</w:t>
      </w:r>
      <w:r>
        <w:rPr/>
        <w:t>.</w:t>
      </w:r>
    </w:p>
    <w:p>
      <w:pPr>
        <w:pStyle w:val="BodyText"/>
        <w:numPr>
          <w:ilvl w:val="0"/>
          <w:numId w:val="3"/>
        </w:numPr>
        <w:tabs>
          <w:tab w:val="clear" w:pos="720"/>
          <w:tab w:val="left" w:pos="1008" w:leader="none"/>
        </w:tabs>
        <w:spacing w:lineRule="auto" w:line="360"/>
        <w:ind w:hanging="0" w:start="0" w:end="0"/>
        <w:rPr/>
      </w:pPr>
      <w:r>
        <w:rPr/>
        <w:t>“</w:t>
      </w:r>
      <w:r>
        <w:rPr/>
        <w:t xml:space="preserve">Interruptible Performance Obligation” shall mean that either party may interrupt its performance at any time for any reason, whether or not caused by an event of </w:t>
      </w:r>
      <w:r>
        <w:rPr>
          <w:i/>
        </w:rPr>
        <w:t>force majeure</w:t>
      </w:r>
      <w:r>
        <w:rPr/>
        <w:t>; provided, however, that any party interrupting its performance shall give the other party prior notice of such interruption.</w:t>
      </w:r>
    </w:p>
    <w:p>
      <w:pPr>
        <w:pStyle w:val="BodyText"/>
        <w:numPr>
          <w:ilvl w:val="0"/>
          <w:numId w:val="3"/>
        </w:numPr>
        <w:tabs>
          <w:tab w:val="left" w:pos="720" w:leader="none"/>
          <w:tab w:val="left" w:pos="1008" w:leader="none"/>
        </w:tabs>
        <w:spacing w:lineRule="auto" w:line="360"/>
        <w:ind w:hanging="0" w:start="0" w:end="0"/>
        <w:rPr/>
      </w:pPr>
      <w:r>
        <w:rPr/>
        <w:t>“</w:t>
      </w:r>
      <w:r>
        <w:rPr/>
        <w:t>MMBtu” shall mean one million (1,000,000) Btu.</w:t>
      </w:r>
    </w:p>
    <w:p>
      <w:pPr>
        <w:pStyle w:val="BodyText"/>
        <w:numPr>
          <w:ilvl w:val="0"/>
          <w:numId w:val="3"/>
        </w:numPr>
        <w:tabs>
          <w:tab w:val="left" w:pos="720" w:leader="none"/>
          <w:tab w:val="left" w:pos="1008" w:leader="none"/>
        </w:tabs>
        <w:spacing w:lineRule="auto" w:line="360"/>
        <w:ind w:hanging="0" w:start="0" w:end="0"/>
        <w:rPr/>
      </w:pPr>
      <w:r>
        <w:rPr/>
        <w:t>“</w:t>
      </w:r>
      <w:r>
        <w:rPr/>
        <w:t>Natural gas” or “gas” shall have the meaning set forth in the Receiving Pipeline’s Tariff.</w:t>
      </w:r>
    </w:p>
    <w:p>
      <w:pPr>
        <w:pStyle w:val="BodyText"/>
        <w:numPr>
          <w:ilvl w:val="0"/>
          <w:numId w:val="3"/>
        </w:numPr>
        <w:tabs>
          <w:tab w:val="left" w:pos="720" w:leader="none"/>
          <w:tab w:val="left" w:pos="1008" w:leader="none"/>
        </w:tabs>
        <w:spacing w:lineRule="auto" w:line="360"/>
        <w:ind w:hanging="0" w:start="0" w:end="0"/>
        <w:rPr/>
      </w:pPr>
      <w:r>
        <w:rPr/>
        <w:t>“</w:t>
      </w:r>
      <w:r>
        <w:rPr/>
        <w:t xml:space="preserve">Nominated Daily Quantity” or “NDQ” shall mean the portion of the Daily Contract Quantity that Buyer elects to schedule on a daily basis (or such lesser period as the parties may agree upon in any Transaction Confirmation) pursuant to the Transaction Confirmation and Article IV. </w:t>
      </w:r>
    </w:p>
    <w:p>
      <w:pPr>
        <w:pStyle w:val="BodyText"/>
        <w:numPr>
          <w:ilvl w:val="0"/>
          <w:numId w:val="3"/>
        </w:numPr>
        <w:tabs>
          <w:tab w:val="left" w:pos="720" w:leader="none"/>
          <w:tab w:val="left" w:pos="1008" w:leader="none"/>
        </w:tabs>
        <w:spacing w:lineRule="auto" w:line="360"/>
        <w:ind w:hanging="0" w:start="0" w:end="0"/>
        <w:rPr/>
      </w:pPr>
      <w:r>
        <w:rPr/>
        <w:t>“</w:t>
      </w:r>
      <w:r>
        <w:rPr/>
        <w:t xml:space="preserve">Primary Delivery Point” shall mean the point at which Seller is required to make the Nominated Daily Quantity available, absent prior agreement of the parties, confirmed in writing, to make gas available at a Secondary Delivery Point. </w:t>
      </w:r>
    </w:p>
    <w:p>
      <w:pPr>
        <w:pStyle w:val="BodyText"/>
        <w:numPr>
          <w:ilvl w:val="0"/>
          <w:numId w:val="3"/>
        </w:numPr>
        <w:tabs>
          <w:tab w:val="left" w:pos="720" w:leader="none"/>
          <w:tab w:val="left" w:pos="1008" w:leader="none"/>
        </w:tabs>
        <w:spacing w:lineRule="auto" w:line="360"/>
        <w:ind w:hanging="0" w:start="0" w:end="0"/>
        <w:rPr/>
      </w:pPr>
      <w:r>
        <w:rPr/>
        <w:t>“</w:t>
      </w:r>
      <w:r>
        <w:rPr/>
        <w:t>Receiving Pipeline” shall mean the pipeline receiving gas at the Delivery Point(s) as such pipeline is identified in the applicable Transaction Confirmation, or absent such Receiving Pipeline, the pipeline delivering gas at the Delivery Point(s).</w:t>
      </w:r>
    </w:p>
    <w:p>
      <w:pPr>
        <w:pStyle w:val="BodyText"/>
        <w:numPr>
          <w:ilvl w:val="0"/>
          <w:numId w:val="3"/>
        </w:numPr>
        <w:tabs>
          <w:tab w:val="left" w:pos="720" w:leader="none"/>
          <w:tab w:val="left" w:pos="1008" w:leader="none"/>
        </w:tabs>
        <w:spacing w:lineRule="auto" w:line="360"/>
        <w:ind w:hanging="0" w:start="0" w:end="0"/>
        <w:rPr/>
      </w:pPr>
      <w:r>
        <w:rPr/>
        <w:t>“</w:t>
      </w:r>
      <w:r>
        <w:rPr/>
        <w:t>Receiving Pipeline’s Tariff” shall mean the Federal Energy Regulatory Commission-approved tariff or operating statement, as revised from time to time, of Receiving Pipeline.</w:t>
      </w:r>
    </w:p>
    <w:p>
      <w:pPr>
        <w:pStyle w:val="BodyText"/>
        <w:numPr>
          <w:ilvl w:val="0"/>
          <w:numId w:val="3"/>
        </w:numPr>
        <w:tabs>
          <w:tab w:val="left" w:pos="720" w:leader="none"/>
          <w:tab w:val="left" w:pos="1008" w:leader="none"/>
        </w:tabs>
        <w:spacing w:lineRule="auto" w:line="360"/>
        <w:ind w:hanging="0" w:start="0" w:end="0"/>
        <w:rPr/>
      </w:pPr>
      <w:r>
        <w:rPr/>
        <w:t>“</w:t>
      </w:r>
      <w:r>
        <w:rPr/>
        <w:t>Secondary Delivery Point” shall mean one or more points, in place of the Primary Delivery Point, at which Seller, by prior agreement of the parties, confirmed in writing, may make the Nominated Daily Quantity available.</w:t>
      </w:r>
    </w:p>
    <w:p>
      <w:pPr>
        <w:pStyle w:val="BodyText"/>
        <w:numPr>
          <w:ilvl w:val="0"/>
          <w:numId w:val="3"/>
        </w:numPr>
        <w:tabs>
          <w:tab w:val="left" w:pos="720" w:leader="none"/>
          <w:tab w:val="left" w:pos="1008" w:leader="none"/>
        </w:tabs>
        <w:spacing w:lineRule="auto" w:line="360"/>
        <w:ind w:hanging="0" w:start="0" w:end="0"/>
        <w:rPr/>
      </w:pPr>
      <w:r>
        <w:rPr/>
        <w:t>“</w:t>
      </w:r>
      <w:r>
        <w:rPr/>
        <w:t>Transaction” shall mean an agreement between Seller and Buyer for the purchase and sale of gas.  The terms and conditions of each Transaction shall be set forth in a Transaction Confirmation and, except as otherwise specified in such Transaction Confirmation, shall be subject to this Master Contract.</w:t>
      </w:r>
    </w:p>
    <w:p>
      <w:pPr>
        <w:pStyle w:val="BodyText"/>
        <w:numPr>
          <w:ilvl w:val="0"/>
          <w:numId w:val="3"/>
        </w:numPr>
        <w:tabs>
          <w:tab w:val="left" w:pos="720" w:leader="none"/>
          <w:tab w:val="left" w:pos="1008" w:leader="none"/>
        </w:tabs>
        <w:spacing w:lineRule="auto" w:line="360"/>
        <w:ind w:hanging="0" w:start="0" w:end="0"/>
        <w:rPr/>
      </w:pPr>
      <w:r>
        <w:rPr/>
        <w:t>“</w:t>
      </w:r>
      <w:r>
        <w:rPr/>
        <w:t xml:space="preserve">Transaction Confirmation” shall mean a document substantially in the form attached to and made a part of this Master Contract as Exhibit A.  Each such Transaction Confirmation shall be made a part of and subject to this Master Contract.  To the extent that any provision of this Master Contract is inconsistent with any provision set forth in a Transaction Confirmation, the provision in the Transaction Confirmation will control.  This Master Contract shall be deemed an individual contract between Seller and Buyer as to each Transaction Confirmation.  </w:t>
      </w:r>
    </w:p>
    <w:p>
      <w:pPr>
        <w:pStyle w:val="Heading"/>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II</w:t>
      </w:r>
    </w:p>
    <w:p>
      <w:pPr>
        <w:pStyle w:val="Heading"/>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EFFECTIVE DATE AND TERM</w:t>
      </w:r>
    </w:p>
    <w:p>
      <w:pPr>
        <w:pStyle w:val="NumberList"/>
        <w:tabs>
          <w:tab w:val="left" w:pos="720" w:leader="none"/>
          <w:tab w:val="left" w:pos="1008" w:leader="none"/>
        </w:tabs>
        <w:spacing w:lineRule="auto" w:line="360" w:before="0" w:after="0"/>
        <w:ind w:hanging="0" w:end="0"/>
        <w:rPr/>
      </w:pPr>
      <w:r>
        <w:rPr/>
        <w:t>1.</w:t>
        <w:tab/>
        <w:t xml:space="preserve">THIS MASTER CONTRACT SHALL BE EFFECTIVE FOR AN INITIAL ONE-YEAR PERIOD COMMENCING ON </w:t>
      </w:r>
      <w:del w:id="53" w:author="HALFS" w:date="2000-07-10T15:30:00Z">
        <w:r>
          <w:rPr/>
          <w:delText>JUNE 30, 2000,</w:delText>
        </w:r>
      </w:del>
      <w:ins w:id="54" w:author="HALFS" w:date="2000-07-10T15:30:00Z">
        <w:r>
          <w:rPr/>
          <w:t>THE DATE THAT THE CONDITION PRECEDENT SET FORTH IN ARTICLE XVII IS SATISFIED,</w:t>
        </w:r>
      </w:ins>
      <w:r>
        <w:rPr/>
        <w:t xml:space="preserve"> AND FROM YEAR TO YEAR THEREAFTER, SUBJECT TO THE FURTHER PROVISIONS OF THIS MASTER CONTRACT AND SUBJECT TO THE RIGHT OF EITHER PARTY TO TERMINATE THIS MASTER CONTRACT ON THIRTY (30) DAYS’ WRITTEN NOTICE TO THE OTHER PARTY PRIOR TO THE END OF THE INITIAL TERM OR OF ANY YEAR-TO-YEAR EXTENSION OF SUCH INITIAL TERM.  Notwithstanding the foregoing, no such termination shall have any effect on a currently effective Transaction Confirmation and, as to each such Transaction Confirmation, the terms and conditions of this Master Contract shall continue to govern for the term of each such Transaction Confirmation.</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III</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before="0" w:after="0"/>
        <w:rPr>
          <w:b w:val="false"/>
        </w:rPr>
      </w:pPr>
      <w:r>
        <w:rPr/>
        <w:t>PERFORMANCE OBLIGATION AND</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before="0" w:after="0"/>
        <w:rPr/>
      </w:pPr>
      <w:r>
        <w:rPr/>
        <w:t xml:space="preserve">LIQUIDATED DAMAGES FOR NON-PERFORMANCE </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before="0" w:after="0"/>
        <w:rPr/>
      </w:pPr>
      <w:r>
        <w:rPr/>
        <w:t>AND DEFAULTS AND REMEDIES</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jc w:val="start"/>
        <w:rPr/>
      </w:pPr>
      <w:r>
        <w:rPr/>
      </w:r>
    </w:p>
    <w:p>
      <w:pPr>
        <w:pStyle w:val="Normal"/>
        <w:numPr>
          <w:ilvl w:val="0"/>
          <w:numId w:val="4"/>
        </w:numPr>
        <w:spacing w:lineRule="auto" w:line="360"/>
        <w:ind w:hanging="0" w:start="0" w:end="0"/>
        <w:rPr>
          <w:color w:val="000000"/>
          <w:lang w:eastAsia="en-US"/>
        </w:rPr>
      </w:pPr>
      <w:r>
        <w:rPr/>
        <w:t xml:space="preserve">The Transaction Confirmation shall specify whether the applicable Transaction is a Firm Performance Obligation or an Interruptible Performance Obligation or a combination.  </w:t>
      </w:r>
    </w:p>
    <w:p>
      <w:pPr>
        <w:pStyle w:val="Normal"/>
        <w:spacing w:lineRule="auto" w:line="360"/>
        <w:rPr/>
      </w:pPr>
      <w:r>
        <w:rPr/>
        <w:t xml:space="preserve">2. </w:t>
        <w:tab/>
        <w:t xml:space="preserve">For a Firm Performance Obligation and except as otherwise specified in a Transaction Confirmation, if, on any Day for any reason other than </w:t>
      </w:r>
      <w:r>
        <w:rPr>
          <w:i/>
        </w:rPr>
        <w:t>force majeure</w:t>
      </w:r>
      <w:r>
        <w:rPr/>
        <w:t xml:space="preserve"> or non-performance by Buyer, Seller shall fail to tender for delivery the NDQ, then Seller shall pay Buyer an amount equal to </w:t>
      </w:r>
      <w:ins w:id="55" w:author="HALFS" w:date="2000-07-10T15:30:00Z">
        <w:r>
          <w:rPr/>
          <w:t xml:space="preserve">(i) </w:t>
        </w:r>
      </w:ins>
      <w:r>
        <w:rPr/>
        <w:t>the sum of</w:t>
      </w:r>
      <w:del w:id="56" w:author="HALFS" w:date="2000-07-10T15:30:00Z">
        <w:r>
          <w:rPr/>
          <w:delText>(i)</w:delText>
        </w:r>
      </w:del>
      <w:r>
        <w:rPr/>
        <w:t xml:space="preserve"> (a) the positive difference between (the higher of the Daily Price on the Day of non-performance or such Daily Price for the Day immediately following such non-performance) and the Commodity Charge, adjusted for incremental transportation costs to or from the Delivery Point(s) plus (b) any reservation charge or demand charge plus (c) $0.15, multiplied by (ii) the result obtained by subtracting the quantity tendered by Seller on such Day from the NDQ.  For a Firm Performance Obligation and except as otherwise specified in a Transaction Confirmation, if, on any Day for any reason other than </w:t>
      </w:r>
      <w:r>
        <w:rPr>
          <w:i/>
        </w:rPr>
        <w:t>force majeure</w:t>
      </w:r>
      <w:r>
        <w:rPr/>
        <w:t xml:space="preserve"> or non-performance by Seller, Buyer shall fail to receive the NDQ, then Buyer shall pay Seller an amount equal to </w:t>
      </w:r>
      <w:ins w:id="57" w:author="HALFS" w:date="2000-07-10T15:30:00Z">
        <w:r>
          <w:rPr/>
          <w:t xml:space="preserve">(i) </w:t>
        </w:r>
      </w:ins>
      <w:r>
        <w:rPr/>
        <w:t>the sum of</w:t>
      </w:r>
      <w:del w:id="58" w:author="HALFS" w:date="2000-07-10T15:30:00Z">
        <w:r>
          <w:rPr/>
          <w:delText>(i)</w:delText>
        </w:r>
      </w:del>
      <w:r>
        <w:rPr/>
        <w:t xml:space="preserve"> (a) the positive difference between (the higher of the Daily Price on the Day of non-performance or such Daily Price for the Day immediately following such non-performance) and the Commodity Charge, adjusted for incremental transportation costs to or from the Delivery Point(s) plus (b) $0.15, multiplied by (ii) the result obtained by subtracting the quantity received by Buyer on such Day from the NDQ.</w:t>
      </w:r>
    </w:p>
    <w:p>
      <w:pPr>
        <w:pStyle w:val="BodyText"/>
        <w:spacing w:lineRule="auto" w:line="360"/>
        <w:rPr/>
      </w:pPr>
      <w:r>
        <w:rPr/>
        <w:t>3.</w:t>
        <w:tab/>
        <w:t>Each Transaction Confirmation may specify liquidated damages for non-performance other than the failure to deliver or receive gas in accordance with the Transaction Confirmation.</w:t>
      </w:r>
    </w:p>
    <w:p>
      <w:pPr>
        <w:pStyle w:val="BodyText"/>
        <w:spacing w:lineRule="auto" w:line="360"/>
        <w:rPr/>
      </w:pPr>
      <w:r>
        <w:rPr/>
        <w:t>4.</w:t>
        <w:tab/>
        <w:t>Unless specifically stated in the Transaction Confirmation, the liquidated damages provided for by the Transaction Confirmation shall not be either party’s sole and exclusive remedy for non-performance other than the failure to deliver and receive gas in accordance with the Transaction Confirmation.</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5.</w:t>
        <w:tab/>
        <w:t xml:space="preserve">A party’s liabilities under Articles III and VII.5 and a Transaction Confirmation may be discharged through a credit or a debit to an invoice pursuant to Article IX.  </w:t>
      </w:r>
    </w:p>
    <w:p>
      <w:pPr>
        <w:pStyle w:val="Normal"/>
        <w:spacing w:lineRule="auto" w:line="360"/>
        <w:rPr>
          <w:sz w:val="22"/>
        </w:rPr>
      </w:pPr>
      <w:r>
        <w:rPr>
          <w:color w:val="000000"/>
          <w:lang w:eastAsia="en-US"/>
        </w:rPr>
        <w:t xml:space="preserve">6.  </w:t>
        <w:tab/>
        <w:t>The following conditions create an event of default:</w:t>
      </w:r>
    </w:p>
    <w:p>
      <w:pPr>
        <w:pStyle w:val="Normal"/>
        <w:spacing w:lineRule="auto" w:line="360"/>
        <w:ind w:firstLine="1440" w:end="0"/>
        <w:rPr/>
      </w:pPr>
      <w:r>
        <w:rPr/>
        <w:t>(</w:t>
      </w:r>
      <w:r>
        <w:rPr/>
        <w:fldChar w:fldCharType="begin"/>
      </w:r>
      <w:r>
        <w:rPr/>
        <w:instrText xml:space="preserve"> SEQ Legal_2 \* alphabetic </w:instrText>
      </w:r>
      <w:r>
        <w:rPr/>
        <w:fldChar w:fldCharType="separate"/>
      </w:r>
      <w:r>
        <w:rPr/>
        <w:t>a</w:t>
      </w:r>
      <w:r>
        <w:rPr/>
        <w:fldChar w:fldCharType="end"/>
      </w:r>
      <w:r>
        <w:rPr/>
        <w:t>)</w:t>
        <w:tab/>
        <w:t>Either party may terminate the Master Contract and the then currently effective Transaction Confirmations or any affected individual Transaction Confirmation(s) if the other party fails to make payment of any undisputed amounts due under any provision of the Master Contract currently effective Transaction Confirmations, which failure continues for a period of five (5) Business Days after receipt of written notice of such nonpayment.</w:t>
      </w:r>
    </w:p>
    <w:p>
      <w:pPr>
        <w:pStyle w:val="Normal"/>
        <w:spacing w:lineRule="auto" w:line="360"/>
        <w:ind w:firstLine="1440" w:end="0"/>
        <w:rPr/>
      </w:pPr>
      <w:r>
        <w:rPr/>
        <w:t>(</w:t>
      </w:r>
      <w:r>
        <w:rPr/>
        <w:fldChar w:fldCharType="begin"/>
      </w:r>
      <w:r>
        <w:rPr/>
        <w:instrText xml:space="preserve"> SEQ Legal_2 \* alphabetic </w:instrText>
      </w:r>
      <w:r>
        <w:rPr/>
        <w:fldChar w:fldCharType="separate"/>
      </w:r>
      <w:r>
        <w:rPr/>
        <w:t>b</w:t>
      </w:r>
      <w:r>
        <w:rPr/>
        <w:fldChar w:fldCharType="end"/>
      </w:r>
      <w:r>
        <w:rPr/>
        <w:t>)</w:t>
        <w:tab/>
        <w:t>Either party may terminate the Master Contract and the then currently effective Transaction Confirmations or any affected individual Transaction Confirmation(s) if any representation or warranty made by the other party in the Master Contract shall prove to have been false or misleading in any material respect when made or deemed to be repeated.</w:t>
      </w:r>
    </w:p>
    <w:p>
      <w:pPr>
        <w:pStyle w:val="Normal"/>
        <w:spacing w:lineRule="auto" w:line="360"/>
        <w:ind w:firstLine="1440" w:end="0"/>
        <w:rPr/>
      </w:pPr>
      <w:r>
        <w:rPr/>
        <w:t>(</w:t>
      </w:r>
      <w:r>
        <w:rPr/>
        <w:fldChar w:fldCharType="begin"/>
      </w:r>
      <w:r>
        <w:rPr/>
        <w:instrText xml:space="preserve"> SEQ Legal_2 \* alphabetic </w:instrText>
      </w:r>
      <w:r>
        <w:rPr/>
        <w:fldChar w:fldCharType="separate"/>
      </w:r>
      <w:r>
        <w:rPr/>
        <w:t>c</w:t>
      </w:r>
      <w:r>
        <w:rPr/>
        <w:fldChar w:fldCharType="end"/>
      </w:r>
      <w:r>
        <w:rPr/>
        <w:t>)</w:t>
        <w:tab/>
        <w:t>Either party may terminate the Master Contract and the then currently effective Transaction Confirmations or any affected individual Transaction Confirmation(s) if the other party fails to comply substantially with any material provision of the Master Contract or any currently effective Transaction Confirmations, which failure continues for a period of five (5) Business Days after delivery of written notice of such noncompliance.</w:t>
      </w:r>
    </w:p>
    <w:p>
      <w:pPr>
        <w:pStyle w:val="Normal"/>
        <w:spacing w:lineRule="auto" w:line="360"/>
        <w:ind w:firstLine="1440" w:end="0"/>
        <w:rPr/>
      </w:pPr>
      <w:r>
        <w:rPr/>
        <w:t>(</w:t>
      </w:r>
      <w:r>
        <w:rPr/>
        <w:fldChar w:fldCharType="begin"/>
      </w:r>
      <w:r>
        <w:rPr/>
        <w:instrText xml:space="preserve"> SEQ Legal_2 \* alphabetic </w:instrText>
      </w:r>
      <w:r>
        <w:rPr/>
        <w:fldChar w:fldCharType="separate"/>
      </w:r>
      <w:r>
        <w:rPr/>
        <w:t>d</w:t>
      </w:r>
      <w:r>
        <w:rPr/>
        <w:fldChar w:fldCharType="end"/>
      </w:r>
      <w:r>
        <w:rPr/>
        <w:t>)</w:t>
        <w:tab/>
        <w:t>Either party may terminate the Master Contract and the then currently effective Transaction Confirmations if the other party shall:  (i) make an assignment or any general arrangement for the benefit of creditors, (ii) file a petition or otherwise commence, authorize or acquiesce in the commencement of a proceeding or case under any bankruptcy or similar law for the protection of creditors, or have such petition filed against it and such proceeding remains undismissed for sixty (60) days, (iii) otherwise become bankrupt or insolvent (however evidenced), or (iv) be unable to pay its debts as they fall due.</w:t>
      </w:r>
    </w:p>
    <w:p>
      <w:pPr>
        <w:pStyle w:val="Normal"/>
        <w:spacing w:lineRule="auto" w:line="360"/>
        <w:rPr/>
      </w:pPr>
      <w:r>
        <w:rPr/>
        <w:t>7.</w:t>
        <w:tab/>
      </w:r>
      <w:r>
        <w:rPr>
          <w:u w:val="single"/>
        </w:rPr>
        <w:t>Remedies for Breach</w:t>
      </w:r>
      <w:r>
        <w:fldChar w:fldCharType="begin"/>
      </w:r>
      <w:r>
        <w:rPr/>
        <w:instrText xml:space="preserve"> TC "7.2</w:instrText>
        <w:tab/>
        <w:instrText xml:space="preserve">Remedies for Breach" \l 2 </w:instrText>
      </w:r>
      <w:r>
        <w:rPr/>
        <w:fldChar w:fldCharType="separate"/>
      </w:r>
      <w:r>
        <w:rPr/>
      </w:r>
      <w:r>
        <w:rPr/>
        <w:fldChar w:fldCharType="end"/>
      </w:r>
      <w:r>
        <w:rPr/>
        <w:t>.</w:t>
      </w:r>
    </w:p>
    <w:p>
      <w:pPr>
        <w:pStyle w:val="Normal"/>
        <w:spacing w:lineRule="auto" w:line="360"/>
        <w:ind w:firstLine="1440" w:end="0"/>
        <w:rPr/>
      </w:pPr>
      <w:r>
        <w:rPr/>
        <w:t>(</w:t>
      </w:r>
      <w:r>
        <w:rPr/>
        <w:fldChar w:fldCharType="begin"/>
      </w:r>
      <w:r>
        <w:rPr/>
        <w:instrText xml:space="preserve"> SEQ Legal_2 \* alphabetic </w:instrText>
      </w:r>
      <w:r>
        <w:rPr/>
        <w:fldChar w:fldCharType="separate"/>
      </w:r>
      <w:r>
        <w:rPr/>
        <w:t>a</w:t>
      </w:r>
      <w:r>
        <w:rPr/>
        <w:fldChar w:fldCharType="end"/>
      </w:r>
      <w:r>
        <w:rPr/>
        <w:t>)</w:t>
        <w:tab/>
        <w:t>A party that may and desires to terminate the Master Contract or any of the currently effective Transaction Confirmations pursuant to this</w:t>
      </w:r>
      <w:r>
        <w:rPr>
          <w:b/>
        </w:rPr>
        <w:t xml:space="preserve"> </w:t>
      </w:r>
      <w:r>
        <w:rPr/>
        <w:t>section shall give written notice of its intention to terminate, specifying the grounds therefor to the other party and the effective date of such termination (the “Termination Date”), which Termination Date shall be effective no earlier than the thirtieth (30th) day following the receipt of said notice, whereupon (unless during such thirty (30) day period such grounds for termination shall have been cured) the terminating party shall be excused and relieved of all obligations and liabilities under the Master Contract or any of the currently effective Transaction Confirmations</w:t>
      </w:r>
      <w:del w:id="59" w:author="HALFS" w:date="2000-07-10T15:30:00Z">
        <w:r>
          <w:rPr/>
          <w:delText>and</w:delText>
        </w:r>
      </w:del>
      <w:r>
        <w:rPr/>
        <w:t xml:space="preserve"> except for those liabilities incurred before the effective date of termination or as a result of the termination.</w:t>
      </w:r>
    </w:p>
    <w:p>
      <w:pPr>
        <w:pStyle w:val="Normal"/>
        <w:spacing w:lineRule="auto" w:line="360"/>
        <w:ind w:firstLine="1440" w:end="0"/>
        <w:rPr/>
      </w:pPr>
      <w:r>
        <w:rPr>
          <w:rFonts w:eastAsia="Arial"/>
        </w:rPr>
        <w:t xml:space="preserve"> </w:t>
      </w:r>
      <w:r>
        <w:rPr/>
        <w:t>(b)</w:t>
        <w:tab/>
        <w:t>Each party shall use every reasonable effort to mitigate any damages resulting from a breach and/or termination of the Master Contract or any of the currently effective Transaction Confirmations.</w:t>
      </w:r>
    </w:p>
    <w:p>
      <w:pPr>
        <w:pStyle w:val="Normal"/>
        <w:spacing w:lineRule="auto" w:line="360"/>
        <w:ind w:firstLine="1440" w:end="0"/>
        <w:rPr/>
      </w:pPr>
      <w:r>
        <w:rPr>
          <w:rFonts w:eastAsia="Arial"/>
        </w:rPr>
        <w:t xml:space="preserve"> </w:t>
      </w:r>
      <w:r>
        <w:rPr/>
        <w:t>(c)</w:t>
        <w:tab/>
        <w:t>In the event that the Master Contract is terminated by either party pursuant to the provisions of this section as the result of the acts or omissions of the other party, the non-terminating party shall be obligated to pay the Termination Payment to the terminating party.</w:t>
      </w:r>
    </w:p>
    <w:p>
      <w:pPr>
        <w:pStyle w:val="Normal"/>
        <w:spacing w:lineRule="auto" w:line="360"/>
        <w:rPr/>
      </w:pPr>
      <w:del w:id="60" w:author="HALFS" w:date="2000-07-10T15:30:00Z">
        <w:r>
          <w:rPr/>
          <w:delText>8.  “Termination</w:delText>
        </w:r>
      </w:del>
      <w:ins w:id="61" w:author="HALFS" w:date="2000-07-10T15:30:00Z">
        <w:r>
          <w:rPr/>
          <w:t>8.</w:t>
          <w:tab/>
          <w:t>“Termination</w:t>
        </w:r>
      </w:ins>
      <w:r>
        <w:rPr/>
        <w:t xml:space="preserve"> Payment” shall mean the aggregate of Gains, Losses, and Costs, subject to Article XVIII.7, as determined under the Master Contract.  The Gains, Losses and Costs shall be calculated in good faith by the terminating party as such Gains, Losses and Costs result from the termination of the Master Contract and any currently effective Transaction Confirmations.  The Gains, Losses and Costs shall be determined by comparing the value of the remaining term and amount of Gas and transportation capacity that would have been provided under the Master Contract had it not been terminated to the equivalent quantities and relevant market prices for the remaining term for this Master Contract, either quoted by a bona fide third-party offer or which are reasonably expected to be available in the market under replacement agreements for the Master Contract individually.  To ascertain the market prices of a replacement contract, the terminating party may consider, among other valuations, any or all of the settlement prices of NYMEX Gas futures contracts, quotations from leading dealers in energy swap contracts and other bona fide third-party offers, all adjusted for the length of the remaining term and differences in transportation.  A party shall not be required to enter into a replacement transaction to determine a Termination Payment.  If the terminating party’s aggregate Losses and Costs exceed its aggregate Gains, the net amount shall be the Termination Payment.  If the terminating party’s aggregate Gains exceed its aggregate Losses and Costs, if any, resulting from the termination of the Master Contract and any currently effective Transaction Confirmation, the Termination Payment shall be zero.</w:t>
      </w:r>
      <w:r>
        <w:rPr>
          <w:u w:val="single"/>
        </w:rPr>
        <w:t xml:space="preserve"> </w:t>
      </w:r>
    </w:p>
    <w:p>
      <w:pPr>
        <w:pStyle w:val="TOC1"/>
        <w:keepLines/>
        <w:widowControl/>
        <w:spacing w:lineRule="auto" w:line="360" w:before="0" w:after="0"/>
        <w:rPr/>
      </w:pPr>
      <w:del w:id="62" w:author="HALFS" w:date="2000-07-10T15:30:00Z">
        <w:r>
          <w:rPr>
            <w:caps w:val="false"/>
            <w:smallCaps w:val="false"/>
            <w:sz w:val="24"/>
          </w:rPr>
          <w:delText>9.  “Gains”</w:delText>
        </w:r>
      </w:del>
      <w:ins w:id="63" w:author="HALFS" w:date="2000-07-10T15:30:00Z">
        <w:r>
          <w:rPr>
            <w:caps w:val="false"/>
            <w:smallCaps w:val="false"/>
            <w:sz w:val="24"/>
          </w:rPr>
          <w:t>9.</w:t>
          <w:tab/>
          <w:t>“Gains”</w:t>
        </w:r>
      </w:ins>
      <w:r>
        <w:rPr>
          <w:caps w:val="false"/>
          <w:smallCaps w:val="false"/>
          <w:sz w:val="24"/>
        </w:rPr>
        <w:t xml:space="preserve"> means, with respect to a party, an amount equal to the net present value of the economic benefit (exclusive of Costs), if any, to such party resulting from the termination of its obligations under the Master Contract  determined in a commercially reasonable manner.</w:t>
      </w:r>
    </w:p>
    <w:p>
      <w:pPr>
        <w:pStyle w:val="TOC1"/>
        <w:keepLines/>
        <w:widowControl/>
        <w:spacing w:lineRule="auto" w:line="360" w:before="0" w:after="0"/>
        <w:rPr/>
      </w:pPr>
      <w:del w:id="64" w:author="HALFS" w:date="2000-07-10T15:30:00Z">
        <w:r>
          <w:rPr>
            <w:caps w:val="false"/>
            <w:smallCaps w:val="false"/>
            <w:sz w:val="24"/>
          </w:rPr>
          <w:delText>10.  “Losses”</w:delText>
        </w:r>
      </w:del>
      <w:ins w:id="65" w:author="HALFS" w:date="2000-07-10T15:30:00Z">
        <w:r>
          <w:rPr>
            <w:caps w:val="false"/>
            <w:smallCaps w:val="false"/>
            <w:sz w:val="24"/>
          </w:rPr>
          <w:t>10.</w:t>
          <w:tab/>
          <w:t>“Losses”</w:t>
        </w:r>
      </w:ins>
      <w:r>
        <w:rPr>
          <w:caps w:val="false"/>
          <w:smallCaps w:val="false"/>
          <w:sz w:val="24"/>
        </w:rPr>
        <w:t xml:space="preserve"> means, with respect to a party, an amount equal to the net present value of the economic loss (exclusive of Costs), if any, to such party resulting from the termination of its obligations with respect to  the Master Contract, determined in a commercially reasonable manner.</w:t>
      </w:r>
    </w:p>
    <w:p>
      <w:pPr>
        <w:pStyle w:val="TOC1"/>
        <w:keepLines/>
        <w:widowControl/>
        <w:spacing w:lineRule="auto" w:line="360" w:before="0" w:after="0"/>
        <w:rPr>
          <w:caps w:val="false"/>
          <w:smallCaps w:val="false"/>
        </w:rPr>
      </w:pPr>
      <w:del w:id="66" w:author="HALFS" w:date="2000-07-10T15:30:00Z">
        <w:r>
          <w:rPr>
            <w:caps w:val="false"/>
            <w:smallCaps w:val="false"/>
            <w:sz w:val="24"/>
          </w:rPr>
          <w:delText>11.  “Costs”</w:delText>
        </w:r>
      </w:del>
      <w:ins w:id="67" w:author="HALFS" w:date="2000-07-10T15:30:00Z">
        <w:r>
          <w:rPr>
            <w:caps w:val="false"/>
            <w:smallCaps w:val="false"/>
            <w:sz w:val="24"/>
          </w:rPr>
          <w:t>11.</w:t>
          <w:tab/>
          <w:t>“Costs”</w:t>
        </w:r>
      </w:ins>
      <w:r>
        <w:rPr>
          <w:caps w:val="false"/>
          <w:smallCaps w:val="false"/>
          <w:sz w:val="24"/>
        </w:rPr>
        <w:t xml:space="preserve"> means, with respect to a party, brokerage fees, commissions and other similar transaction costs, and expenses, reasonably incurred by such party either in terminating any arrangement pursuant to which it has hedged its obligations under the Master Contract  or entering into new arrangements that replace those agreements and reasonable attorneys’ fees and court costs, if any, incurred in enforcing its rights under those agreements.</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IV</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QUANTITY</w:t>
      </w:r>
    </w:p>
    <w:p>
      <w:pPr>
        <w:pStyle w:val="Outline3"/>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The Daily Contract Quantity for each Transaction under this Master Contract shall be set forth in the Transaction Confirmation.</w:t>
      </w:r>
    </w:p>
    <w:p>
      <w:pPr>
        <w:pStyle w:val="Outline3"/>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2.</w:t>
        <w:tab/>
        <w:t>Each Transaction Confirmation shall specify any applicable nomination deadlines.  If the Transaction Confirmation is silent, the nomination deadline for service under the Transaction Confirmation shall be one (1) hour prior to the Receiving Pipeline’s regular nomination deadline.  Unless otherwise specified in the Transaction Confirmation, neither party shall be required to make a late or intra-day nomination.</w:t>
      </w:r>
    </w:p>
    <w:p>
      <w:pPr>
        <w:pStyle w:val="Outline5"/>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start="0" w:end="0"/>
        <w:rPr/>
      </w:pPr>
      <w:r>
        <w:rPr/>
        <w:t>3.</w:t>
        <w:tab/>
        <w:t>The parties shall not be obligated to deliver or receive quantities of gas in excess of the Nominated Daily Quantity.  However, on a reasonable efforts basis, Seller may sell and deliver and Buyer may purchase and receive such additional quantities of gas at such prices as the parties may agree upon from time to time.  Within twenty-four (24) hours of any such verbal agreement, Seller shall confirm, by facsimile, the price and quantity of any gas sold and purchased on a reasonable efforts basis pursuant to this Article IV.3.</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V</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PRICE</w:t>
      </w:r>
    </w:p>
    <w:p>
      <w:pPr>
        <w:pStyle w:val="NumberList"/>
        <w:tabs>
          <w:tab w:val="left" w:pos="720" w:leader="none"/>
          <w:tab w:val="left" w:pos="1008" w:leader="none"/>
          <w:tab w:val="left" w:pos="141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 xml:space="preserve">The total price for any specific Transaction shall be set forth in the Transaction Confirmation. </w:t>
      </w:r>
    </w:p>
    <w:p>
      <w:pPr>
        <w:pStyle w:val="Normal"/>
        <w:widowControl w:val="false"/>
        <w:tabs>
          <w:tab w:val="left" w:pos="720" w:leader="none"/>
          <w:tab w:val="left" w:pos="1008" w:leader="none"/>
        </w:tabs>
        <w:spacing w:lineRule="auto" w:line="360"/>
        <w:rPr/>
      </w:pPr>
      <w:r>
        <w:rPr/>
        <w:t>2.</w:t>
        <w:tab/>
        <w:t>Unless otherwise specified in the Transaction Confirmation, either party may propose, at any time, a pricing mechanism other than what is specified in the Transaction Confirmation.  Absent agreement by both parties to the alternative pricing mechanism, the pricing mechanism shall be the amount determined pursuant to the Transaction Confirmation.  Any alternative pricing mechanism that is agreed upon pursuant to this Article V.2 and the dates on which it is effective, must be confirmed in writing within one (1) Business Day by the party proposing the pricing mechanism.</w:t>
      </w:r>
    </w:p>
    <w:p>
      <w:pPr>
        <w:pStyle w:val="NumberList"/>
        <w:tabs>
          <w:tab w:val="left" w:pos="720" w:leader="none"/>
          <w:tab w:val="left" w:pos="1008" w:leader="none"/>
          <w:tab w:val="left" w:pos="2160" w:leader="none"/>
          <w:tab w:val="left" w:pos="2520"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3.</w:t>
        <w:tab/>
        <w:t xml:space="preserve">The price of the gas includes all production, severance, </w:t>
      </w:r>
      <w:r>
        <w:rPr>
          <w:i/>
        </w:rPr>
        <w:t>ad valorem</w:t>
      </w:r>
      <w:r>
        <w:rPr/>
        <w:t xml:space="preserve"> or similar taxes levied on the production or transportation of the gas prior to its delivery to or for the account of Buyer and all such taxes shall be borne by Seller.  At and after its delivery to Buyer, applicable taxes shall be borne by Buyer.</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4.</w:t>
        <w:tab/>
      </w:r>
      <w:r>
        <w:rPr>
          <w:color w:val="auto"/>
          <w:lang w:eastAsia="en-CA"/>
        </w:rPr>
        <w:t>To the extent that any of the indices necessary to determine the price of gas for any Transaction are not available at any time during the term of the applicable Transaction Confirmation, the parties agree, on notice from either party to the other party (an “Index Notice”) to negotiate promptly and in good faith a mutually satisfactory substitute index.  If the parties cannot agree on a substitute index within thirty (30) days of the date of the Index Notice, Seller and Buyer each in good faith shall prepare a list of up to five (5) substitute indices for the prices of gas sold and delivered to third parties at the Delivery Point(s), which may be comprised, without limitation, of alternative published reference postings or prices.  Each party shall sort its proposed substitute indices in that party’s priority order, with its most preferred substitute index listed first, and deliver its list to the other party within forty (40) days of the date of the Index Notice.  The first listed index appearing in Buyer’s list that also appears in Seller’s list shall become the substitute index, effective as of the date the previous index became unavailable (with retroactive adjustment of billings under this Master Contract as necessary).  If either party fails to provide a list of its proposed substitute indices within the time herein provided, such party’s preferences shall not be considered, and the first listed index appearing in the other party’s list shall become the substitute index</w:t>
      </w:r>
      <w:r>
        <w:rPr/>
        <w:t xml:space="preserve">.  </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VI</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QUALITY</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 xml:space="preserve">All gas tendered by a party under this Master Contract shall conform to the quality specifications contained in the Receiving Pipeline’s Tariff.  </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2.</w:t>
        <w:tab/>
        <w:t>In addition to any other remedies available to a party, if the gas offered for sale to such party shall at any time fail to meet the quality specifications set forth in the Receiving Pipeline’s Tariff, such party, or Receiving Pipeline on such party’s behalf, shall have the right to refuse to accept and pay for such gas.  No party, however, shall have any obligation to test tendered deliveries to determine whether they meet Receiving Pipeline’s quality specifications.</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3.</w:t>
        <w:tab/>
        <w:t>Seller agrees to indemnify and hold Buyer harmless from all suits, claims, liens, damages, costs, including court costs and attorneys’ fees, losses, expenses and encumbrances of whatever nature arising from a Seller’s delivery of gas to the Receiving Pipeline’s system.  Buyer agrees to indemnify and hold Seller harmless from all suits, claims, liens, damages, costs, including court costs and attorneys’ fees, losses, expenses and encumbrances of whatever nature arising from Buyer’s receipt and control of gas at and after the Delivery Point, except for those arising from Seller’s delivery to Receiving Pipeline’s system of gas that fails to meet the quality specifications set forth in Receiving Pipeline’s Tariff.</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VII</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DELIVERY CONDITIONS</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The delivery of gas purchased under this Master Contract shall take place upon Receiving Pipeline’s acceptance of such gas at the Delivery Point.</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2.</w:t>
        <w:tab/>
        <w:t xml:space="preserve">Deliveries and receipts of gas shall take place at the Primary Delivery Point.  If either party desires to deliver or receive gas at Secondary Delivery Points, it shall advise the other party, confirmed in writing, of the Secondary Delivery Points it desires to tender or receive the Nominated Daily Quantity.  The party requesting use of a Secondary Delivery Point must compensate the other party for any incremental costs, including increased transportation costs, of using a Secondary Delivery Point compared to use of the Primary Delivery Point.  </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3.</w:t>
        <w:tab/>
        <w:t>Seller and Buyer agree to provide each other with a twenty-four (24) hour contact for operational communications.</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4.</w:t>
        <w:tab/>
        <w:t>The gas to be delivered under this Master Contract shall be delivered by Seller at a pressure sufficient to allow the gas to enter Receiving Pipeline’s system at the varying pressures that may exist from time to time on Receiving Pipeline’s system.</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5.</w:t>
        <w:tab/>
        <w:t>In the event an imbalance occurs between scheduled and actual deliveries of gas, or if an imbalance occurs between actual receipts and actual deliveries of gas, each party recognizes that the other party may be subject to certain charges or penalties under Receiving Pipeline’s Tariff or Delivering Pipeline’s Tariff.  Accordingly, Seller agrees to assume all liability for such imbalances and to reimburse Buyer for any imbalance charge or penalty, including scheduling, cashout or overrun charges or penalties, incurred by Buyer as a result of Seller’s failure to deliver to Receiving Pipeline quantities of gas as scheduled by the parties pursuant to this Master Contract.  Buyer agrees to assume all liability for imbalances and to reimburse Seller for any imbalance charge or penalty, including scheduling, cashout or overrun charges or penalties, incurred by Seller as a result of Buyer’s failure to take delivery from Delivering Pipeline of quantities of gas scheduled by the parties pursuant to this Master Contract.</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6.</w:t>
        <w:tab/>
        <w:t xml:space="preserve">Buyer shall be responsible for making all arrangements with the Receiving Pipeline necessary for the transportation of the gas bought or sold under this Master Contract and for paying for such transportation.  Seller shall be responsible for making all arrangements with the Delivering Pipeline necessary for the transportation of the gas bought or sold under this Master Contract and for paying for such transportation.  </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VIII</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MEASUREMENT OF GAS</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The quantity of gas delivered and sold under this Master Contract shall be determined by Receiving Pipeline at the Delivery Point in accordance with Receiving Pipeline’s Tariff.</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IX</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BILLING AND PAYMENT</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It is understood and agreed by the parties that the gas quantities measured by the Receiving Pipeline at the Delivery Points shall determine the payment due under this Master Contract.  Seller shall tender to Buyer each month an invoice setting forth the total amount due less any credits pursuant to Article III for damages for supply failure plus any debits pursuant to Article III for damages for failure to take delivery, the total quantity of gas delivered by Seller under this Master Contract during the preceding month and, if applicable, the calculation of a price per MMBtu under the price formula stated in the Transaction Confirmation, together with any other sufficient verifiable information to justify and support such invoice.</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2.</w:t>
        <w:tab/>
        <w:t>Except when such day is not a Business Day, in which case payment shall be made on the following Business Day, the party owing money shall, as specified in Article X, wire transfer payment to the other party or make payment by Automated Clearinghouse (ACH) sixteen (16) days after the Business Day on which the owing party receives an invoice and necessary verifiable information.  Any payment shall be considered to have been made on the date such payment is wire transferred or made by ACH to the location indicated in Article X.</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3.</w:t>
        <w:tab/>
        <w:t>Should a party fail to pay the amount due the other party when such amount is due, as provided in this Master Contract, interest thereon shall accrue at a rate equal to the lower of (i) the then-effective prime rate of interest published under “Money Rates” by The Wall Street Journal, plus one percent (1%) per annum from the date due until the date of payment, or (ii) the maximum applicable lawful interest rate.  If such failure to pay continues for thirty (30) days, the party to whom money is owed  may suspend performance under this Master Contract, but the exercise of such right shall be in addition to any and all other remedies of said party.</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4.</w:t>
        <w:tab/>
        <w:t>If an error is discovered in the amount billed in an invoice, such error shall be adjusted within thirty (30) days after a claim is made therefor.  No claim under this Master Contract shall be made any later than twelve (12) months after the date of the invoice claimed to be in error.</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5.</w:t>
        <w:tab/>
        <w:t>Each party shall have the right upon reasonable notice and at all reasonable times to examine the books and records of the other party to the extent necessary to verify the accuracy of any invoice, charge, or demand made under or pursuant to this Master Contract.  Provided, however, that no adjustment or correction shall be required of any error or inaccuracy occurring in any invoice, charge, or demand following twelve (12) months from the making or rendering of same.</w:t>
      </w:r>
    </w:p>
    <w:p>
      <w:pPr>
        <w:pStyle w:val="BodyText2"/>
        <w:rPr/>
      </w:pPr>
      <w:r>
        <w:rPr/>
        <w:t>6.</w:t>
        <w:tab/>
      </w:r>
      <w:r>
        <w:rPr>
          <w:sz w:val="24"/>
        </w:rPr>
        <w:t>In the event that Buyer and Seller are each required to pay an amount in the same month pursuant to this Master Contract, then such amount with respect to each party may be aggregated and the parties may discharge their obligations to pay through netting, in which case the party, if any, owing the greater aggregate amount may pay to the other party the difference between the amounts owed.</w:t>
      </w:r>
    </w:p>
    <w:p>
      <w:pPr>
        <w:pStyle w:val="BodyText"/>
        <w:rPr>
          <w:sz w:val="24"/>
        </w:rPr>
      </w:pPr>
      <w:r>
        <w:rPr>
          <w:sz w:val="24"/>
        </w:rPr>
      </w:r>
    </w:p>
    <w:p>
      <w:pPr>
        <w:pStyle w:val="Heading"/>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X</w:t>
      </w:r>
    </w:p>
    <w:p>
      <w:pPr>
        <w:pStyle w:val="Heading"/>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NOTICES</w:t>
      </w:r>
    </w:p>
    <w:p>
      <w:pPr>
        <w:pStyle w:val="NumberList"/>
        <w:tabs>
          <w:tab w:val="left" w:pos="720" w:leader="none"/>
          <w:tab w:val="left" w:pos="1008" w:leader="none"/>
        </w:tabs>
        <w:spacing w:lineRule="auto" w:line="360" w:before="0" w:after="0"/>
        <w:ind w:hanging="0" w:end="0"/>
        <w:rPr/>
      </w:pPr>
      <w:r>
        <w:rPr/>
        <w:t>1.</w:t>
        <w:tab/>
        <w:t>Any notice, request, demand, statement, bill or payment sent pursuant to this Master Contract shall be in writing and shall be considered duly delivered when mailed or sent by facsimile to the address of the persons designated to receive notice in this Article X.</w:t>
      </w:r>
    </w:p>
    <w:p>
      <w:pPr>
        <w:pStyle w:val="NumberList"/>
        <w:tabs>
          <w:tab w:val="left" w:pos="720" w:leader="none"/>
          <w:tab w:val="left" w:pos="1008" w:leader="none"/>
        </w:tabs>
        <w:spacing w:lineRule="auto" w:line="360" w:before="0" w:after="0"/>
        <w:ind w:hanging="0" w:end="0"/>
        <w:rPr/>
      </w:pPr>
      <w:r>
        <w:rPr/>
        <w:t>2.</w:t>
        <w:tab/>
        <w:t xml:space="preserve">Notices to </w:t>
      </w:r>
      <w:del w:id="68" w:author="HALFS" w:date="2000-07-10T15:30:00Z">
        <w:r>
          <w:rPr/>
          <w:delText>EMW</w:delText>
        </w:r>
      </w:del>
      <w:ins w:id="69" w:author="HALFS" w:date="2000-07-10T15:30:00Z">
        <w:r>
          <w:rPr/>
          <w:t>MEH</w:t>
        </w:r>
      </w:ins>
      <w:r>
        <w:rPr/>
        <w:t xml:space="preserve"> shall be sent to:</w:t>
      </w:r>
    </w:p>
    <w:tbl>
      <w:tblPr>
        <w:tblW w:w="8856" w:type="dxa"/>
        <w:jc w:val="start"/>
        <w:tblInd w:w="0" w:type="dxa"/>
        <w:tblLayout w:type="fixed"/>
        <w:tblCellMar>
          <w:top w:w="0" w:type="dxa"/>
          <w:start w:w="108" w:type="dxa"/>
          <w:bottom w:w="0" w:type="dxa"/>
          <w:end w:w="108" w:type="dxa"/>
        </w:tblCellMar>
      </w:tblPr>
      <w:tblGrid>
        <w:gridCol w:w="1458"/>
        <w:gridCol w:w="7398"/>
      </w:tblGrid>
      <w:tr>
        <w:trPr/>
        <w:tc>
          <w:tcPr>
            <w:tcW w:w="8856" w:type="dxa"/>
            <w:gridSpan w:val="2"/>
            <w:tcBorders>
              <w:top w:val="single" w:sz="4" w:space="0" w:color="000000"/>
              <w:start w:val="single" w:sz="4" w:space="0" w:color="000000"/>
              <w:bottom w:val="single" w:sz="4" w:space="0" w:color="000000"/>
              <w:end w:val="single" w:sz="4" w:space="0" w:color="000000"/>
            </w:tcBorders>
            <w:shd w:fill="F2F2F2" w:val="clear"/>
          </w:tcPr>
          <w:p>
            <w:pPr>
              <w:pStyle w:val="BodyText"/>
              <w:jc w:val="center"/>
              <w:rPr/>
            </w:pPr>
            <w:r>
              <w:rPr/>
              <w:t>General Correspondence</w:t>
            </w:r>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snapToGrid w:val="false"/>
              <w:rPr>
                <w:del w:id="71" w:author="HALFS" w:date="2000-07-10T15:30:00Z"/>
              </w:rPr>
            </w:pPr>
            <w:del w:id="70" w:author="HALFS" w:date="2000-07-10T15:30:00Z">
              <w:r>
                <w:rPr/>
              </w:r>
            </w:del>
          </w:p>
          <w:p>
            <w:pPr>
              <w:pStyle w:val="BodyText"/>
              <w:rPr>
                <w:del w:id="73" w:author="HALFS" w:date="2000-07-10T15:30:00Z"/>
              </w:rPr>
            </w:pPr>
            <w:del w:id="72" w:author="HALFS" w:date="2000-07-10T15:30:00Z">
              <w:r>
                <w:rPr/>
              </w:r>
            </w:del>
          </w:p>
          <w:p>
            <w:pPr>
              <w:pStyle w:val="BodyText"/>
              <w:rPr/>
            </w:pPr>
            <w:r>
              <w:rPr/>
            </w:r>
          </w:p>
        </w:tc>
        <w:tc>
          <w:tcPr>
            <w:tcW w:w="7398" w:type="dxa"/>
            <w:tcBorders>
              <w:top w:val="single" w:sz="4" w:space="0" w:color="000000"/>
              <w:start w:val="single" w:sz="4" w:space="0" w:color="000000"/>
              <w:bottom w:val="single" w:sz="4" w:space="0" w:color="000000"/>
              <w:end w:val="single" w:sz="4" w:space="0" w:color="000000"/>
            </w:tcBorders>
          </w:tcPr>
          <w:p>
            <w:pPr>
              <w:pStyle w:val="BodyText"/>
              <w:rPr>
                <w:del w:id="75" w:author="HALFS" w:date="2000-07-10T15:30:00Z"/>
              </w:rPr>
            </w:pPr>
            <w:del w:id="74" w:author="HALFS" w:date="2000-07-10T15:30:00Z">
              <w:r>
                <w:rPr/>
                <w:delText>Enron MW, L.L.C.</w:delText>
              </w:r>
            </w:del>
          </w:p>
          <w:p>
            <w:pPr>
              <w:pStyle w:val="BodyText"/>
              <w:rPr>
                <w:del w:id="77" w:author="HALFS" w:date="2000-07-10T15:30:00Z"/>
              </w:rPr>
            </w:pPr>
            <w:del w:id="76" w:author="HALFS" w:date="2000-07-10T15:30:00Z">
              <w:r>
                <w:rPr/>
                <w:delText>150 N. Michigan Ave.  Suite 3610</w:delText>
              </w:r>
            </w:del>
          </w:p>
          <w:p>
            <w:pPr>
              <w:pStyle w:val="BodyText"/>
              <w:rPr/>
            </w:pPr>
            <w:del w:id="78" w:author="HALFS" w:date="2000-07-10T15:30:00Z">
              <w:r>
                <w:rPr/>
                <w:delText>Chicago, Illinois  60601</w:delText>
              </w:r>
            </w:del>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snapToGrid w:val="false"/>
              <w:rPr>
                <w:ins w:id="80" w:author="HALFS" w:date="2000-07-10T15:30:00Z"/>
              </w:rPr>
            </w:pPr>
            <w:ins w:id="79" w:author="HALFS" w:date="2000-07-10T15:30:00Z">
              <w:r>
                <w:rPr/>
              </w:r>
            </w:ins>
          </w:p>
          <w:p>
            <w:pPr>
              <w:pStyle w:val="BodyText"/>
              <w:rPr>
                <w:ins w:id="82" w:author="HALFS" w:date="2000-07-10T15:30:00Z"/>
              </w:rPr>
            </w:pPr>
            <w:ins w:id="81" w:author="HALFS" w:date="2000-07-10T15:30:00Z">
              <w:r>
                <w:rPr/>
              </w:r>
            </w:ins>
          </w:p>
          <w:p>
            <w:pPr>
              <w:pStyle w:val="BodyText"/>
              <w:rPr/>
            </w:pPr>
            <w:r>
              <w:rPr/>
            </w:r>
          </w:p>
        </w:tc>
        <w:tc>
          <w:tcPr>
            <w:tcW w:w="7398" w:type="dxa"/>
            <w:tcBorders>
              <w:top w:val="single" w:sz="4" w:space="0" w:color="000000"/>
              <w:start w:val="single" w:sz="4" w:space="0" w:color="000000"/>
              <w:bottom w:val="single" w:sz="4" w:space="0" w:color="000000"/>
              <w:end w:val="single" w:sz="4" w:space="0" w:color="000000"/>
            </w:tcBorders>
          </w:tcPr>
          <w:p>
            <w:pPr>
              <w:pStyle w:val="BodyText"/>
              <w:rPr>
                <w:ins w:id="84" w:author="HALFS" w:date="2000-07-10T15:30:00Z"/>
              </w:rPr>
            </w:pPr>
            <w:ins w:id="83" w:author="HALFS" w:date="2000-07-10T15:30:00Z">
              <w:r>
                <w:rPr/>
                <w:t>Midwest Energy Hub, L.L.C.</w:t>
              </w:r>
            </w:ins>
          </w:p>
          <w:p>
            <w:pPr>
              <w:pStyle w:val="BodyText"/>
              <w:rPr>
                <w:ins w:id="86" w:author="HALFS" w:date="2000-07-10T15:30:00Z"/>
              </w:rPr>
            </w:pPr>
            <w:ins w:id="85" w:author="HALFS" w:date="2000-07-10T15:30:00Z">
              <w:r>
                <w:rPr/>
                <w:t>150 N. Michigan Ave.  Suite 3610</w:t>
              </w:r>
            </w:ins>
          </w:p>
          <w:p>
            <w:pPr>
              <w:pStyle w:val="BodyText"/>
              <w:rPr/>
            </w:pPr>
            <w:ins w:id="87" w:author="HALFS" w:date="2000-07-10T15:30:00Z">
              <w:r>
                <w:rPr/>
                <w:t>Chicago, Illinois  60601</w:t>
              </w:r>
            </w:ins>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rPr/>
            </w:pPr>
            <w:r>
              <w:rPr/>
              <w:t>Attn:</w:t>
            </w:r>
          </w:p>
        </w:tc>
        <w:tc>
          <w:tcPr>
            <w:tcW w:w="7398" w:type="dxa"/>
            <w:tcBorders>
              <w:top w:val="single" w:sz="4" w:space="0" w:color="000000"/>
              <w:start w:val="single" w:sz="4" w:space="0" w:color="000000"/>
              <w:bottom w:val="single" w:sz="4" w:space="0" w:color="000000"/>
              <w:end w:val="single" w:sz="4" w:space="0" w:color="000000"/>
            </w:tcBorders>
          </w:tcPr>
          <w:p>
            <w:pPr>
              <w:pStyle w:val="BodyText"/>
              <w:rPr/>
            </w:pPr>
            <w:r>
              <w:rPr/>
              <w:t>Gas Contracts Administration</w:t>
            </w:r>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rPr/>
            </w:pPr>
            <w:del w:id="88" w:author="HALFS" w:date="2000-07-10T15:30:00Z">
              <w:r>
                <w:rPr/>
                <w:delText>Telephone:</w:delText>
              </w:r>
            </w:del>
          </w:p>
        </w:tc>
        <w:tc>
          <w:tcPr>
            <w:tcW w:w="7398" w:type="dxa"/>
            <w:tcBorders>
              <w:top w:val="single" w:sz="4" w:space="0" w:color="000000"/>
              <w:start w:val="single" w:sz="4" w:space="0" w:color="000000"/>
              <w:bottom w:val="single" w:sz="4" w:space="0" w:color="000000"/>
              <w:end w:val="single" w:sz="4" w:space="0" w:color="000000"/>
            </w:tcBorders>
          </w:tcPr>
          <w:p>
            <w:pPr>
              <w:pStyle w:val="BodyText"/>
              <w:rPr/>
            </w:pPr>
            <w:del w:id="89" w:author="HALFS" w:date="2000-07-10T15:30:00Z">
              <w:r>
                <w:rPr/>
                <w:delText>(312) 541-1379</w:delText>
              </w:r>
            </w:del>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rPr/>
            </w:pPr>
            <w:ins w:id="90" w:author="HALFS" w:date="2000-07-10T15:30:00Z">
              <w:r>
                <w:rPr/>
                <w:t>Telephone:</w:t>
              </w:r>
            </w:ins>
          </w:p>
        </w:tc>
        <w:tc>
          <w:tcPr>
            <w:tcW w:w="7398" w:type="dxa"/>
            <w:tcBorders>
              <w:top w:val="single" w:sz="4" w:space="0" w:color="000000"/>
              <w:start w:val="single" w:sz="4" w:space="0" w:color="000000"/>
              <w:bottom w:val="single" w:sz="4" w:space="0" w:color="000000"/>
              <w:end w:val="single" w:sz="4" w:space="0" w:color="000000"/>
            </w:tcBorders>
          </w:tcPr>
          <w:p>
            <w:pPr>
              <w:pStyle w:val="BodyText"/>
              <w:rPr/>
            </w:pPr>
            <w:ins w:id="91" w:author="HALFS" w:date="2000-07-10T15:30:00Z">
              <w:r>
                <w:rPr/>
                <w:t>(312) 541-____</w:t>
              </w:r>
            </w:ins>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rPr/>
            </w:pPr>
            <w:del w:id="92" w:author="HALFS" w:date="2000-07-10T15:30:00Z">
              <w:r>
                <w:rPr/>
                <w:delText>Facsimile:</w:delText>
              </w:r>
            </w:del>
          </w:p>
        </w:tc>
        <w:tc>
          <w:tcPr>
            <w:tcW w:w="7398" w:type="dxa"/>
            <w:tcBorders>
              <w:top w:val="single" w:sz="4" w:space="0" w:color="000000"/>
              <w:start w:val="single" w:sz="4" w:space="0" w:color="000000"/>
              <w:bottom w:val="single" w:sz="4" w:space="0" w:color="000000"/>
              <w:end w:val="single" w:sz="4" w:space="0" w:color="000000"/>
            </w:tcBorders>
          </w:tcPr>
          <w:p>
            <w:pPr>
              <w:pStyle w:val="BodyText"/>
              <w:rPr/>
            </w:pPr>
            <w:del w:id="93" w:author="HALFS" w:date="2000-07-10T15:30:00Z">
              <w:r>
                <w:rPr/>
                <w:delText>(312)541-2728</w:delText>
              </w:r>
            </w:del>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rPr/>
            </w:pPr>
            <w:ins w:id="94" w:author="HALFS" w:date="2000-07-10T15:30:00Z">
              <w:r>
                <w:rPr/>
                <w:t>Facsimile:</w:t>
              </w:r>
            </w:ins>
          </w:p>
        </w:tc>
        <w:tc>
          <w:tcPr>
            <w:tcW w:w="7398" w:type="dxa"/>
            <w:tcBorders>
              <w:top w:val="single" w:sz="4" w:space="0" w:color="000000"/>
              <w:start w:val="single" w:sz="4" w:space="0" w:color="000000"/>
              <w:bottom w:val="single" w:sz="4" w:space="0" w:color="000000"/>
              <w:end w:val="single" w:sz="4" w:space="0" w:color="000000"/>
            </w:tcBorders>
          </w:tcPr>
          <w:p>
            <w:pPr>
              <w:pStyle w:val="BodyText"/>
              <w:rPr/>
            </w:pPr>
            <w:ins w:id="95" w:author="HALFS" w:date="2000-07-10T15:30:00Z">
              <w:r>
                <w:rPr/>
                <w:t>(312) 541-____</w:t>
              </w:r>
            </w:ins>
          </w:p>
        </w:tc>
      </w:tr>
    </w:tbl>
    <w:p>
      <w:pPr>
        <w:pStyle w:val="BodyText"/>
        <w:rPr/>
      </w:pPr>
      <w:r>
        <w:rPr/>
      </w:r>
    </w:p>
    <w:p>
      <w:pPr>
        <w:pStyle w:val="BodyText"/>
        <w:rPr/>
      </w:pPr>
      <w:r>
        <w:rPr/>
      </w:r>
    </w:p>
    <w:tbl>
      <w:tblPr>
        <w:tblW w:w="8856" w:type="dxa"/>
        <w:jc w:val="start"/>
        <w:tblInd w:w="0" w:type="dxa"/>
        <w:tblLayout w:type="fixed"/>
        <w:tblCellMar>
          <w:top w:w="0" w:type="dxa"/>
          <w:start w:w="108" w:type="dxa"/>
          <w:bottom w:w="0" w:type="dxa"/>
          <w:end w:w="108" w:type="dxa"/>
        </w:tblCellMar>
      </w:tblPr>
      <w:tblGrid>
        <w:gridCol w:w="1458"/>
        <w:gridCol w:w="7398"/>
      </w:tblGrid>
      <w:tr>
        <w:trPr/>
        <w:tc>
          <w:tcPr>
            <w:tcW w:w="8856" w:type="dxa"/>
            <w:gridSpan w:val="2"/>
            <w:tcBorders>
              <w:top w:val="single" w:sz="4" w:space="0" w:color="000000"/>
              <w:start w:val="single" w:sz="4" w:space="0" w:color="000000"/>
              <w:bottom w:val="single" w:sz="4" w:space="0" w:color="000000"/>
              <w:end w:val="single" w:sz="4" w:space="0" w:color="000000"/>
            </w:tcBorders>
            <w:shd w:fill="F2F2F2" w:val="clear"/>
          </w:tcPr>
          <w:p>
            <w:pPr>
              <w:pStyle w:val="BodyText"/>
              <w:jc w:val="center"/>
              <w:rPr/>
            </w:pPr>
            <w:r>
              <w:rPr/>
              <w:t>Operating Communications</w:t>
            </w:r>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snapToGrid w:val="false"/>
              <w:rPr>
                <w:del w:id="97" w:author="HALFS" w:date="2000-07-10T15:30:00Z"/>
              </w:rPr>
            </w:pPr>
            <w:del w:id="96" w:author="HALFS" w:date="2000-07-10T15:30:00Z">
              <w:r>
                <w:rPr/>
              </w:r>
            </w:del>
          </w:p>
          <w:p>
            <w:pPr>
              <w:pStyle w:val="BodyText"/>
              <w:rPr>
                <w:del w:id="99" w:author="HALFS" w:date="2000-07-10T15:30:00Z"/>
              </w:rPr>
            </w:pPr>
            <w:del w:id="98" w:author="HALFS" w:date="2000-07-10T15:30:00Z">
              <w:r>
                <w:rPr/>
              </w:r>
            </w:del>
          </w:p>
          <w:p>
            <w:pPr>
              <w:pStyle w:val="BodyText"/>
              <w:rPr/>
            </w:pPr>
            <w:r>
              <w:rPr/>
            </w:r>
          </w:p>
        </w:tc>
        <w:tc>
          <w:tcPr>
            <w:tcW w:w="7398" w:type="dxa"/>
            <w:tcBorders>
              <w:top w:val="single" w:sz="4" w:space="0" w:color="000000"/>
              <w:start w:val="single" w:sz="4" w:space="0" w:color="000000"/>
              <w:bottom w:val="single" w:sz="4" w:space="0" w:color="000000"/>
              <w:end w:val="single" w:sz="4" w:space="0" w:color="000000"/>
            </w:tcBorders>
          </w:tcPr>
          <w:p>
            <w:pPr>
              <w:pStyle w:val="BodyText"/>
              <w:rPr>
                <w:del w:id="101" w:author="HALFS" w:date="2000-07-10T15:30:00Z"/>
              </w:rPr>
            </w:pPr>
            <w:del w:id="100" w:author="HALFS" w:date="2000-07-10T15:30:00Z">
              <w:r>
                <w:rPr/>
                <w:delText>Enron MW, L.L.C.</w:delText>
              </w:r>
            </w:del>
          </w:p>
          <w:p>
            <w:pPr>
              <w:pStyle w:val="BodyText"/>
              <w:rPr>
                <w:del w:id="103" w:author="HALFS" w:date="2000-07-10T15:30:00Z"/>
              </w:rPr>
            </w:pPr>
            <w:del w:id="102" w:author="HALFS" w:date="2000-07-10T15:30:00Z">
              <w:r>
                <w:rPr/>
                <w:delText>150 N. Michigan Ave.  Suite 3610</w:delText>
              </w:r>
            </w:del>
          </w:p>
          <w:p>
            <w:pPr>
              <w:pStyle w:val="BodyText"/>
              <w:rPr/>
            </w:pPr>
            <w:del w:id="104" w:author="HALFS" w:date="2000-07-10T15:30:00Z">
              <w:r>
                <w:rPr/>
                <w:delText>Chicago, Illinois  60601</w:delText>
              </w:r>
            </w:del>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snapToGrid w:val="false"/>
              <w:rPr>
                <w:ins w:id="106" w:author="HALFS" w:date="2000-07-10T15:30:00Z"/>
              </w:rPr>
            </w:pPr>
            <w:ins w:id="105" w:author="HALFS" w:date="2000-07-10T15:30:00Z">
              <w:r>
                <w:rPr/>
              </w:r>
            </w:ins>
          </w:p>
          <w:p>
            <w:pPr>
              <w:pStyle w:val="BodyText"/>
              <w:rPr>
                <w:ins w:id="108" w:author="HALFS" w:date="2000-07-10T15:30:00Z"/>
              </w:rPr>
            </w:pPr>
            <w:ins w:id="107" w:author="HALFS" w:date="2000-07-10T15:30:00Z">
              <w:r>
                <w:rPr/>
              </w:r>
            </w:ins>
          </w:p>
          <w:p>
            <w:pPr>
              <w:pStyle w:val="BodyText"/>
              <w:rPr/>
            </w:pPr>
            <w:r>
              <w:rPr/>
            </w:r>
          </w:p>
        </w:tc>
        <w:tc>
          <w:tcPr>
            <w:tcW w:w="7398" w:type="dxa"/>
            <w:tcBorders>
              <w:top w:val="single" w:sz="4" w:space="0" w:color="000000"/>
              <w:start w:val="single" w:sz="4" w:space="0" w:color="000000"/>
              <w:bottom w:val="single" w:sz="4" w:space="0" w:color="000000"/>
              <w:end w:val="single" w:sz="4" w:space="0" w:color="000000"/>
            </w:tcBorders>
          </w:tcPr>
          <w:p>
            <w:pPr>
              <w:pStyle w:val="BodyText"/>
              <w:rPr>
                <w:ins w:id="110" w:author="HALFS" w:date="2000-07-10T15:30:00Z"/>
              </w:rPr>
            </w:pPr>
            <w:ins w:id="109" w:author="HALFS" w:date="2000-07-10T15:30:00Z">
              <w:r>
                <w:rPr/>
                <w:t>Midwest Energy Hub, L.L.C.</w:t>
              </w:r>
            </w:ins>
          </w:p>
          <w:p>
            <w:pPr>
              <w:pStyle w:val="BodyText"/>
              <w:rPr>
                <w:ins w:id="112" w:author="HALFS" w:date="2000-07-10T15:30:00Z"/>
              </w:rPr>
            </w:pPr>
            <w:ins w:id="111" w:author="HALFS" w:date="2000-07-10T15:30:00Z">
              <w:r>
                <w:rPr/>
                <w:t>150 N. Michigan Ave.  Suite 3610</w:t>
              </w:r>
            </w:ins>
          </w:p>
          <w:p>
            <w:pPr>
              <w:pStyle w:val="BodyText"/>
              <w:rPr/>
            </w:pPr>
            <w:ins w:id="113" w:author="HALFS" w:date="2000-07-10T15:30:00Z">
              <w:r>
                <w:rPr/>
                <w:t>Chicago, Illinois  60601</w:t>
              </w:r>
            </w:ins>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rPr/>
            </w:pPr>
            <w:r>
              <w:rPr/>
              <w:t>Attn:</w:t>
            </w:r>
          </w:p>
        </w:tc>
        <w:tc>
          <w:tcPr>
            <w:tcW w:w="7398" w:type="dxa"/>
            <w:tcBorders>
              <w:top w:val="single" w:sz="4" w:space="0" w:color="000000"/>
              <w:start w:val="single" w:sz="4" w:space="0" w:color="000000"/>
              <w:bottom w:val="single" w:sz="4" w:space="0" w:color="000000"/>
              <w:end w:val="single" w:sz="4" w:space="0" w:color="000000"/>
            </w:tcBorders>
          </w:tcPr>
          <w:p>
            <w:pPr>
              <w:pStyle w:val="BodyText"/>
              <w:rPr/>
            </w:pPr>
            <w:r>
              <w:rPr/>
              <w:t>Gas Operations</w:t>
            </w:r>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rPr/>
            </w:pPr>
            <w:del w:id="114" w:author="HALFS" w:date="2000-07-10T15:30:00Z">
              <w:r>
                <w:rPr/>
                <w:delText>Telephone:</w:delText>
              </w:r>
            </w:del>
          </w:p>
        </w:tc>
        <w:tc>
          <w:tcPr>
            <w:tcW w:w="7398" w:type="dxa"/>
            <w:tcBorders>
              <w:top w:val="single" w:sz="4" w:space="0" w:color="000000"/>
              <w:start w:val="single" w:sz="4" w:space="0" w:color="000000"/>
              <w:bottom w:val="single" w:sz="4" w:space="0" w:color="000000"/>
              <w:end w:val="single" w:sz="4" w:space="0" w:color="000000"/>
            </w:tcBorders>
          </w:tcPr>
          <w:p>
            <w:pPr>
              <w:pStyle w:val="BodyText"/>
              <w:rPr/>
            </w:pPr>
            <w:del w:id="115" w:author="HALFS" w:date="2000-07-10T15:30:00Z">
              <w:r>
                <w:rPr/>
                <w:delText>(312) 541-1379</w:delText>
              </w:r>
            </w:del>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rPr/>
            </w:pPr>
            <w:ins w:id="116" w:author="HALFS" w:date="2000-07-10T15:30:00Z">
              <w:r>
                <w:rPr/>
                <w:t>Telephone:</w:t>
              </w:r>
            </w:ins>
          </w:p>
        </w:tc>
        <w:tc>
          <w:tcPr>
            <w:tcW w:w="7398" w:type="dxa"/>
            <w:tcBorders>
              <w:top w:val="single" w:sz="4" w:space="0" w:color="000000"/>
              <w:start w:val="single" w:sz="4" w:space="0" w:color="000000"/>
              <w:bottom w:val="single" w:sz="4" w:space="0" w:color="000000"/>
              <w:end w:val="single" w:sz="4" w:space="0" w:color="000000"/>
            </w:tcBorders>
          </w:tcPr>
          <w:p>
            <w:pPr>
              <w:pStyle w:val="BodyText"/>
              <w:rPr/>
            </w:pPr>
            <w:ins w:id="117" w:author="HALFS" w:date="2000-07-10T15:30:00Z">
              <w:r>
                <w:rPr/>
                <w:t>(312) 541-____</w:t>
              </w:r>
            </w:ins>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rPr/>
            </w:pPr>
            <w:del w:id="118" w:author="HALFS" w:date="2000-07-10T15:30:00Z">
              <w:r>
                <w:rPr/>
                <w:delText>Facsimile:</w:delText>
              </w:r>
            </w:del>
          </w:p>
        </w:tc>
        <w:tc>
          <w:tcPr>
            <w:tcW w:w="7398" w:type="dxa"/>
            <w:tcBorders>
              <w:top w:val="single" w:sz="4" w:space="0" w:color="000000"/>
              <w:start w:val="single" w:sz="4" w:space="0" w:color="000000"/>
              <w:bottom w:val="single" w:sz="4" w:space="0" w:color="000000"/>
              <w:end w:val="single" w:sz="4" w:space="0" w:color="000000"/>
            </w:tcBorders>
          </w:tcPr>
          <w:p>
            <w:pPr>
              <w:pStyle w:val="BodyText"/>
              <w:rPr/>
            </w:pPr>
            <w:del w:id="119" w:author="HALFS" w:date="2000-07-10T15:30:00Z">
              <w:r>
                <w:rPr/>
                <w:delText>(312) 541-2728</w:delText>
              </w:r>
            </w:del>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rPr/>
            </w:pPr>
            <w:ins w:id="120" w:author="HALFS" w:date="2000-07-10T15:30:00Z">
              <w:r>
                <w:rPr/>
                <w:t>Facsimile:</w:t>
              </w:r>
            </w:ins>
          </w:p>
        </w:tc>
        <w:tc>
          <w:tcPr>
            <w:tcW w:w="7398" w:type="dxa"/>
            <w:tcBorders>
              <w:top w:val="single" w:sz="4" w:space="0" w:color="000000"/>
              <w:start w:val="single" w:sz="4" w:space="0" w:color="000000"/>
              <w:bottom w:val="single" w:sz="4" w:space="0" w:color="000000"/>
              <w:end w:val="single" w:sz="4" w:space="0" w:color="000000"/>
            </w:tcBorders>
          </w:tcPr>
          <w:p>
            <w:pPr>
              <w:pStyle w:val="BodyText"/>
              <w:rPr/>
            </w:pPr>
            <w:ins w:id="121" w:author="HALFS" w:date="2000-07-10T15:30:00Z">
              <w:r>
                <w:rPr/>
                <w:t>(312) 541-____</w:t>
              </w:r>
            </w:ins>
          </w:p>
        </w:tc>
      </w:tr>
    </w:tbl>
    <w:p>
      <w:pPr>
        <w:pStyle w:val="BodyText"/>
        <w:rPr/>
      </w:pPr>
      <w:r>
        <w:rPr/>
      </w:r>
    </w:p>
    <w:tbl>
      <w:tblPr>
        <w:tblW w:w="8856" w:type="dxa"/>
        <w:jc w:val="start"/>
        <w:tblInd w:w="0" w:type="dxa"/>
        <w:tblLayout w:type="fixed"/>
        <w:tblCellMar>
          <w:top w:w="0" w:type="dxa"/>
          <w:start w:w="108" w:type="dxa"/>
          <w:bottom w:w="0" w:type="dxa"/>
          <w:end w:w="108" w:type="dxa"/>
        </w:tblCellMar>
      </w:tblPr>
      <w:tblGrid>
        <w:gridCol w:w="1458"/>
        <w:gridCol w:w="7398"/>
      </w:tblGrid>
      <w:tr>
        <w:trPr/>
        <w:tc>
          <w:tcPr>
            <w:tcW w:w="8856" w:type="dxa"/>
            <w:gridSpan w:val="2"/>
            <w:tcBorders>
              <w:top w:val="single" w:sz="4" w:space="0" w:color="000000"/>
              <w:start w:val="single" w:sz="4" w:space="0" w:color="000000"/>
              <w:bottom w:val="single" w:sz="4" w:space="0" w:color="000000"/>
              <w:end w:val="single" w:sz="4" w:space="0" w:color="000000"/>
            </w:tcBorders>
            <w:shd w:fill="F2F2F2" w:val="clear"/>
          </w:tcPr>
          <w:p>
            <w:pPr>
              <w:pStyle w:val="BodyText"/>
              <w:jc w:val="center"/>
              <w:rPr/>
            </w:pPr>
            <w:r>
              <w:rPr/>
              <w:t xml:space="preserve">Payment Information </w:t>
            </w:r>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snapToGrid w:val="false"/>
              <w:rPr>
                <w:del w:id="123" w:author="HALFS" w:date="2000-07-10T15:30:00Z"/>
              </w:rPr>
            </w:pPr>
            <w:del w:id="122" w:author="HALFS" w:date="2000-07-10T15:30:00Z">
              <w:r>
                <w:rPr/>
              </w:r>
            </w:del>
          </w:p>
          <w:p>
            <w:pPr>
              <w:pStyle w:val="BodyText"/>
              <w:rPr/>
            </w:pPr>
            <w:r>
              <w:rPr/>
            </w:r>
          </w:p>
        </w:tc>
        <w:tc>
          <w:tcPr>
            <w:tcW w:w="7398"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snapToGrid w:val="false"/>
              <w:rPr>
                <w:ins w:id="125" w:author="HALFS" w:date="2000-07-10T15:30:00Z"/>
              </w:rPr>
            </w:pPr>
            <w:ins w:id="124" w:author="HALFS" w:date="2000-07-10T15:30:00Z">
              <w:r>
                <w:rPr/>
              </w:r>
            </w:ins>
          </w:p>
          <w:p>
            <w:pPr>
              <w:pStyle w:val="BodyText"/>
              <w:rPr/>
            </w:pPr>
            <w:r>
              <w:rPr/>
            </w:r>
          </w:p>
        </w:tc>
        <w:tc>
          <w:tcPr>
            <w:tcW w:w="7398" w:type="dxa"/>
            <w:tcBorders>
              <w:top w:val="single" w:sz="4" w:space="0" w:color="000000"/>
              <w:start w:val="single" w:sz="4" w:space="0" w:color="000000"/>
              <w:bottom w:val="single" w:sz="4" w:space="0" w:color="000000"/>
              <w:end w:val="single" w:sz="4" w:space="0" w:color="000000"/>
            </w:tcBorders>
          </w:tcPr>
          <w:p>
            <w:pPr>
              <w:pStyle w:val="BodyText"/>
              <w:rPr/>
            </w:pPr>
            <w:ins w:id="126" w:author="HALFS" w:date="2000-07-10T15:30:00Z">
              <w:r>
                <w:rPr/>
                <w:t>As specified on the invoice.</w:t>
              </w:r>
            </w:ins>
          </w:p>
        </w:tc>
      </w:tr>
    </w:tbl>
    <w:p>
      <w:pPr>
        <w:pStyle w:val="BodyText"/>
        <w:tabs>
          <w:tab w:val="left" w:pos="720" w:leader="none"/>
          <w:tab w:val="left" w:pos="1008" w:leader="none"/>
        </w:tabs>
        <w:spacing w:lineRule="atLeast" w:line="480"/>
        <w:rPr/>
      </w:pPr>
      <w:r>
        <w:rPr/>
        <w:t>3.</w:t>
        <w:tab/>
        <w:t xml:space="preserve">Notices to </w:t>
      </w:r>
      <w:del w:id="127" w:author="HALFS" w:date="2000-07-10T15:30:00Z">
        <w:r>
          <w:rPr/>
          <w:delText>MEH</w:delText>
        </w:r>
      </w:del>
      <w:ins w:id="128" w:author="HALFS" w:date="2000-07-10T15:30:00Z">
        <w:r>
          <w:rPr/>
          <w:t>Peoples Gas</w:t>
        </w:r>
      </w:ins>
      <w:r>
        <w:rPr/>
        <w:t xml:space="preserve"> shall be sent to:</w:t>
      </w:r>
    </w:p>
    <w:p>
      <w:pPr>
        <w:pStyle w:val="BodyText"/>
        <w:tabs>
          <w:tab w:val="left" w:pos="720" w:leader="none"/>
          <w:tab w:val="left" w:pos="1008" w:leader="none"/>
        </w:tabs>
        <w:spacing w:lineRule="atLeast" w:line="480"/>
        <w:rPr/>
      </w:pPr>
      <w:r>
        <w:rPr/>
      </w:r>
    </w:p>
    <w:tbl>
      <w:tblPr>
        <w:tblW w:w="8856" w:type="dxa"/>
        <w:jc w:val="start"/>
        <w:tblInd w:w="0" w:type="dxa"/>
        <w:tblLayout w:type="fixed"/>
        <w:tblCellMar>
          <w:top w:w="0" w:type="dxa"/>
          <w:start w:w="108" w:type="dxa"/>
          <w:bottom w:w="0" w:type="dxa"/>
          <w:end w:w="108" w:type="dxa"/>
        </w:tblCellMar>
      </w:tblPr>
      <w:tblGrid>
        <w:gridCol w:w="1458"/>
        <w:gridCol w:w="7398"/>
      </w:tblGrid>
      <w:tr>
        <w:trPr/>
        <w:tc>
          <w:tcPr>
            <w:tcW w:w="8856" w:type="dxa"/>
            <w:gridSpan w:val="2"/>
            <w:tcBorders>
              <w:top w:val="single" w:sz="4" w:space="0" w:color="000000"/>
              <w:start w:val="single" w:sz="4" w:space="0" w:color="000000"/>
              <w:bottom w:val="single" w:sz="4" w:space="0" w:color="000000"/>
              <w:end w:val="single" w:sz="4" w:space="0" w:color="000000"/>
            </w:tcBorders>
            <w:shd w:fill="F2F2F2" w:val="clear"/>
          </w:tcPr>
          <w:p>
            <w:pPr>
              <w:pStyle w:val="BodyText"/>
              <w:jc w:val="center"/>
              <w:rPr/>
            </w:pPr>
            <w:r>
              <w:rPr/>
              <w:t>All Communications</w:t>
            </w:r>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snapToGrid w:val="false"/>
              <w:rPr>
                <w:del w:id="130" w:author="HALFS" w:date="2000-07-10T15:30:00Z"/>
              </w:rPr>
            </w:pPr>
            <w:del w:id="129" w:author="HALFS" w:date="2000-07-10T15:30:00Z">
              <w:r>
                <w:rPr/>
              </w:r>
            </w:del>
          </w:p>
          <w:p>
            <w:pPr>
              <w:pStyle w:val="BodyText"/>
              <w:rPr>
                <w:del w:id="132" w:author="HALFS" w:date="2000-07-10T15:30:00Z"/>
              </w:rPr>
            </w:pPr>
            <w:del w:id="131" w:author="HALFS" w:date="2000-07-10T15:30:00Z">
              <w:r>
                <w:rPr/>
              </w:r>
            </w:del>
          </w:p>
          <w:p>
            <w:pPr>
              <w:pStyle w:val="BodyText"/>
              <w:rPr/>
            </w:pPr>
            <w:r>
              <w:rPr/>
            </w:r>
          </w:p>
        </w:tc>
        <w:tc>
          <w:tcPr>
            <w:tcW w:w="7398" w:type="dxa"/>
            <w:tcBorders>
              <w:top w:val="single" w:sz="4" w:space="0" w:color="000000"/>
              <w:start w:val="single" w:sz="4" w:space="0" w:color="000000"/>
              <w:bottom w:val="single" w:sz="4" w:space="0" w:color="000000"/>
              <w:end w:val="single" w:sz="4" w:space="0" w:color="000000"/>
            </w:tcBorders>
          </w:tcPr>
          <w:p>
            <w:pPr>
              <w:pStyle w:val="BodyText"/>
              <w:rPr>
                <w:del w:id="134" w:author="HALFS" w:date="2000-07-10T15:30:00Z"/>
              </w:rPr>
            </w:pPr>
            <w:del w:id="133" w:author="HALFS" w:date="2000-07-10T15:30:00Z">
              <w:r>
                <w:rPr/>
                <w:delText>Midwest Energy Hub, L.L.C.</w:delText>
              </w:r>
            </w:del>
          </w:p>
          <w:p>
            <w:pPr>
              <w:pStyle w:val="BodyText"/>
              <w:rPr>
                <w:del w:id="136" w:author="HALFS" w:date="2000-07-10T15:30:00Z"/>
              </w:rPr>
            </w:pPr>
            <w:del w:id="135" w:author="HALFS" w:date="2000-07-10T15:30:00Z">
              <w:r>
                <w:rPr/>
                <w:delText>150 N. Michigan Ave.  Suite 3610</w:delText>
              </w:r>
            </w:del>
          </w:p>
          <w:p>
            <w:pPr>
              <w:pStyle w:val="BodyText"/>
              <w:rPr/>
            </w:pPr>
            <w:del w:id="137" w:author="HALFS" w:date="2000-07-10T15:30:00Z">
              <w:r>
                <w:rPr/>
                <w:delText>Chicago, Illinois  60601</w:delText>
              </w:r>
            </w:del>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snapToGrid w:val="false"/>
              <w:rPr>
                <w:ins w:id="139" w:author="HALFS" w:date="2000-07-10T15:30:00Z"/>
              </w:rPr>
            </w:pPr>
            <w:ins w:id="138" w:author="HALFS" w:date="2000-07-10T15:30:00Z">
              <w:r>
                <w:rPr/>
              </w:r>
            </w:ins>
          </w:p>
          <w:p>
            <w:pPr>
              <w:pStyle w:val="BodyText"/>
              <w:rPr>
                <w:ins w:id="141" w:author="HALFS" w:date="2000-07-10T15:30:00Z"/>
              </w:rPr>
            </w:pPr>
            <w:ins w:id="140" w:author="HALFS" w:date="2000-07-10T15:30:00Z">
              <w:r>
                <w:rPr/>
              </w:r>
            </w:ins>
          </w:p>
          <w:p>
            <w:pPr>
              <w:pStyle w:val="BodyText"/>
              <w:rPr/>
            </w:pPr>
            <w:r>
              <w:rPr/>
            </w:r>
          </w:p>
        </w:tc>
        <w:tc>
          <w:tcPr>
            <w:tcW w:w="7398" w:type="dxa"/>
            <w:tcBorders>
              <w:top w:val="single" w:sz="4" w:space="0" w:color="000000"/>
              <w:start w:val="single" w:sz="4" w:space="0" w:color="000000"/>
              <w:bottom w:val="single" w:sz="4" w:space="0" w:color="000000"/>
              <w:end w:val="single" w:sz="4" w:space="0" w:color="000000"/>
            </w:tcBorders>
          </w:tcPr>
          <w:p>
            <w:pPr>
              <w:pStyle w:val="BodyText"/>
              <w:rPr>
                <w:ins w:id="143" w:author="HALFS" w:date="2000-07-10T15:30:00Z"/>
              </w:rPr>
            </w:pPr>
            <w:ins w:id="142" w:author="HALFS" w:date="2000-07-10T15:30:00Z">
              <w:r>
                <w:rPr/>
                <w:t>The Peoples Gas Light and Coke Company</w:t>
              </w:r>
            </w:ins>
          </w:p>
          <w:p>
            <w:pPr>
              <w:pStyle w:val="BodyText"/>
              <w:rPr>
                <w:ins w:id="145" w:author="HALFS" w:date="2000-07-10T15:30:00Z"/>
              </w:rPr>
            </w:pPr>
            <w:ins w:id="144" w:author="HALFS" w:date="2000-07-10T15:30:00Z">
              <w:r>
                <w:rPr/>
                <w:t>130 East Randolph Drive</w:t>
              </w:r>
            </w:ins>
          </w:p>
          <w:p>
            <w:pPr>
              <w:pStyle w:val="BodyText"/>
              <w:rPr>
                <w:ins w:id="147" w:author="HALFS" w:date="2000-07-10T15:30:00Z"/>
              </w:rPr>
            </w:pPr>
            <w:ins w:id="146" w:author="HALFS" w:date="2000-07-10T15:30:00Z">
              <w:r>
                <w:rPr/>
                <w:t>Gas Supply Administration</w:t>
              </w:r>
            </w:ins>
          </w:p>
          <w:p>
            <w:pPr>
              <w:pStyle w:val="BodyText"/>
              <w:rPr>
                <w:ins w:id="149" w:author="HALFS" w:date="2000-07-10T15:30:00Z"/>
              </w:rPr>
            </w:pPr>
            <w:ins w:id="148" w:author="HALFS" w:date="2000-07-10T15:30:00Z">
              <w:r>
                <w:rPr/>
                <w:t>22nd Floor</w:t>
              </w:r>
            </w:ins>
          </w:p>
          <w:p>
            <w:pPr>
              <w:pStyle w:val="BodyText"/>
              <w:rPr/>
            </w:pPr>
            <w:ins w:id="150" w:author="HALFS" w:date="2000-07-10T15:30:00Z">
              <w:r>
                <w:rPr/>
                <w:t>Chicago, Illinois  60601</w:t>
              </w:r>
            </w:ins>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rPr/>
            </w:pPr>
            <w:del w:id="151" w:author="HALFS" w:date="2000-07-10T15:30:00Z">
              <w:r>
                <w:rPr/>
                <w:delText>Attn:</w:delText>
              </w:r>
            </w:del>
          </w:p>
        </w:tc>
        <w:tc>
          <w:tcPr>
            <w:tcW w:w="7398" w:type="dxa"/>
            <w:tcBorders>
              <w:top w:val="single" w:sz="4" w:space="0" w:color="000000"/>
              <w:start w:val="single" w:sz="4" w:space="0" w:color="000000"/>
              <w:bottom w:val="single" w:sz="4" w:space="0" w:color="000000"/>
              <w:end w:val="single" w:sz="4" w:space="0" w:color="000000"/>
            </w:tcBorders>
          </w:tcPr>
          <w:p>
            <w:pPr>
              <w:pStyle w:val="BodyText"/>
              <w:rPr/>
            </w:pPr>
            <w:del w:id="152" w:author="HALFS" w:date="2000-07-10T15:30:00Z">
              <w:r>
                <w:rPr/>
                <w:delText>Gas Contracts Administration</w:delText>
              </w:r>
            </w:del>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rPr/>
            </w:pPr>
            <w:ins w:id="153" w:author="HALFS" w:date="2000-07-10T15:30:00Z">
              <w:r>
                <w:rPr/>
                <w:t>Attn:</w:t>
              </w:r>
            </w:ins>
          </w:p>
        </w:tc>
        <w:tc>
          <w:tcPr>
            <w:tcW w:w="7398" w:type="dxa"/>
            <w:tcBorders>
              <w:top w:val="single" w:sz="4" w:space="0" w:color="000000"/>
              <w:start w:val="single" w:sz="4" w:space="0" w:color="000000"/>
              <w:bottom w:val="single" w:sz="4" w:space="0" w:color="000000"/>
              <w:end w:val="single" w:sz="4" w:space="0" w:color="000000"/>
            </w:tcBorders>
          </w:tcPr>
          <w:p>
            <w:pPr>
              <w:pStyle w:val="BodyText"/>
              <w:rPr/>
            </w:pPr>
            <w:ins w:id="154" w:author="HALFS" w:date="2000-07-10T15:30:00Z">
              <w:r>
                <w:rPr/>
                <w:t>Manager, Gas Supply Administration</w:t>
              </w:r>
            </w:ins>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rPr/>
            </w:pPr>
            <w:del w:id="155" w:author="HALFS" w:date="2000-07-10T15:30:00Z">
              <w:r>
                <w:rPr/>
                <w:delText>Telephone:</w:delText>
              </w:r>
            </w:del>
          </w:p>
        </w:tc>
        <w:tc>
          <w:tcPr>
            <w:tcW w:w="7398" w:type="dxa"/>
            <w:tcBorders>
              <w:top w:val="single" w:sz="4" w:space="0" w:color="000000"/>
              <w:start w:val="single" w:sz="4" w:space="0" w:color="000000"/>
              <w:bottom w:val="single" w:sz="4" w:space="0" w:color="000000"/>
              <w:end w:val="single" w:sz="4" w:space="0" w:color="000000"/>
            </w:tcBorders>
          </w:tcPr>
          <w:p>
            <w:pPr>
              <w:pStyle w:val="BodyText"/>
              <w:rPr/>
            </w:pPr>
            <w:del w:id="156" w:author="HALFS" w:date="2000-07-10T15:30:00Z">
              <w:r>
                <w:rPr/>
                <w:delText>(312) 541-1379</w:delText>
              </w:r>
            </w:del>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rPr/>
            </w:pPr>
            <w:ins w:id="157" w:author="HALFS" w:date="2000-07-10T15:30:00Z">
              <w:r>
                <w:rPr/>
                <w:t>Telephone:</w:t>
              </w:r>
            </w:ins>
          </w:p>
        </w:tc>
        <w:tc>
          <w:tcPr>
            <w:tcW w:w="7398" w:type="dxa"/>
            <w:tcBorders>
              <w:top w:val="single" w:sz="4" w:space="0" w:color="000000"/>
              <w:start w:val="single" w:sz="4" w:space="0" w:color="000000"/>
              <w:bottom w:val="single" w:sz="4" w:space="0" w:color="000000"/>
              <w:end w:val="single" w:sz="4" w:space="0" w:color="000000"/>
            </w:tcBorders>
          </w:tcPr>
          <w:p>
            <w:pPr>
              <w:pStyle w:val="BodyText"/>
              <w:rPr/>
            </w:pPr>
            <w:ins w:id="158" w:author="HALFS" w:date="2000-07-10T15:30:00Z">
              <w:r>
                <w:rPr/>
                <w:t>(312) 240-4554</w:t>
              </w:r>
            </w:ins>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rPr/>
            </w:pPr>
            <w:del w:id="159" w:author="HALFS" w:date="2000-07-10T15:30:00Z">
              <w:r>
                <w:rPr/>
                <w:delText>Facsimile:</w:delText>
              </w:r>
            </w:del>
          </w:p>
        </w:tc>
        <w:tc>
          <w:tcPr>
            <w:tcW w:w="7398" w:type="dxa"/>
            <w:tcBorders>
              <w:top w:val="single" w:sz="4" w:space="0" w:color="000000"/>
              <w:start w:val="single" w:sz="4" w:space="0" w:color="000000"/>
              <w:bottom w:val="single" w:sz="4" w:space="0" w:color="000000"/>
              <w:end w:val="single" w:sz="4" w:space="0" w:color="000000"/>
            </w:tcBorders>
          </w:tcPr>
          <w:p>
            <w:pPr>
              <w:pStyle w:val="BodyText"/>
              <w:rPr/>
            </w:pPr>
            <w:del w:id="160" w:author="HALFS" w:date="2000-07-10T15:30:00Z">
              <w:r>
                <w:rPr/>
                <w:delText>(312)541-2728</w:delText>
              </w:r>
            </w:del>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rPr/>
            </w:pPr>
            <w:ins w:id="161" w:author="HALFS" w:date="2000-07-10T15:30:00Z">
              <w:r>
                <w:rPr/>
                <w:t>Facsimile:</w:t>
              </w:r>
            </w:ins>
          </w:p>
        </w:tc>
        <w:tc>
          <w:tcPr>
            <w:tcW w:w="7398" w:type="dxa"/>
            <w:tcBorders>
              <w:top w:val="single" w:sz="4" w:space="0" w:color="000000"/>
              <w:start w:val="single" w:sz="4" w:space="0" w:color="000000"/>
              <w:bottom w:val="single" w:sz="4" w:space="0" w:color="000000"/>
              <w:end w:val="single" w:sz="4" w:space="0" w:color="000000"/>
            </w:tcBorders>
          </w:tcPr>
          <w:p>
            <w:pPr>
              <w:pStyle w:val="BodyText"/>
              <w:rPr/>
            </w:pPr>
            <w:ins w:id="162" w:author="HALFS" w:date="2000-07-10T15:30:00Z">
              <w:r>
                <w:rPr/>
                <w:t>(312) 240-4211</w:t>
              </w:r>
            </w:ins>
          </w:p>
        </w:tc>
      </w:tr>
    </w:tbl>
    <w:p>
      <w:pPr>
        <w:pStyle w:val="BodyText"/>
        <w:rPr/>
      </w:pPr>
      <w:r>
        <w:rPr/>
      </w:r>
    </w:p>
    <w:tbl>
      <w:tblPr>
        <w:tblW w:w="8856" w:type="dxa"/>
        <w:jc w:val="start"/>
        <w:tblInd w:w="0" w:type="dxa"/>
        <w:tblLayout w:type="fixed"/>
        <w:tblCellMar>
          <w:top w:w="0" w:type="dxa"/>
          <w:start w:w="108" w:type="dxa"/>
          <w:bottom w:w="0" w:type="dxa"/>
          <w:end w:w="108" w:type="dxa"/>
        </w:tblCellMar>
      </w:tblPr>
      <w:tblGrid>
        <w:gridCol w:w="1458"/>
        <w:gridCol w:w="7398"/>
      </w:tblGrid>
      <w:tr>
        <w:trPr/>
        <w:tc>
          <w:tcPr>
            <w:tcW w:w="8856" w:type="dxa"/>
            <w:gridSpan w:val="2"/>
            <w:tcBorders>
              <w:top w:val="single" w:sz="4" w:space="0" w:color="000000"/>
              <w:start w:val="single" w:sz="4" w:space="0" w:color="000000"/>
              <w:bottom w:val="single" w:sz="4" w:space="0" w:color="000000"/>
              <w:end w:val="single" w:sz="4" w:space="0" w:color="000000"/>
            </w:tcBorders>
            <w:shd w:fill="F2F2F2" w:val="clear"/>
          </w:tcPr>
          <w:p>
            <w:pPr>
              <w:pStyle w:val="BodyText"/>
              <w:jc w:val="center"/>
              <w:rPr/>
            </w:pPr>
            <w:r>
              <w:rPr/>
              <w:t xml:space="preserve">Payment Information </w:t>
            </w:r>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snapToGrid w:val="false"/>
              <w:rPr>
                <w:del w:id="164" w:author="HALFS" w:date="2000-07-10T15:30:00Z"/>
              </w:rPr>
            </w:pPr>
            <w:del w:id="163" w:author="HALFS" w:date="2000-07-10T15:30:00Z">
              <w:r>
                <w:rPr/>
              </w:r>
            </w:del>
          </w:p>
          <w:p>
            <w:pPr>
              <w:pStyle w:val="BodyText"/>
              <w:rPr/>
            </w:pPr>
            <w:r>
              <w:rPr/>
            </w:r>
          </w:p>
        </w:tc>
        <w:tc>
          <w:tcPr>
            <w:tcW w:w="7398" w:type="dxa"/>
            <w:tcBorders>
              <w:top w:val="single" w:sz="4" w:space="0" w:color="000000"/>
              <w:start w:val="single" w:sz="4" w:space="0" w:color="000000"/>
              <w:bottom w:val="single" w:sz="4" w:space="0" w:color="000000"/>
              <w:end w:val="single" w:sz="4" w:space="0" w:color="000000"/>
            </w:tcBorders>
          </w:tcPr>
          <w:p>
            <w:pPr>
              <w:pStyle w:val="BodyText"/>
              <w:rPr/>
            </w:pPr>
            <w:del w:id="165" w:author="HALFS" w:date="2000-07-10T15:30:00Z">
              <w:r>
                <w:rPr/>
                <w:delText>As specified on the invoice.</w:delText>
              </w:r>
            </w:del>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snapToGrid w:val="false"/>
              <w:rPr>
                <w:ins w:id="167" w:author="HALFS" w:date="2000-07-10T15:30:00Z"/>
              </w:rPr>
            </w:pPr>
            <w:ins w:id="166" w:author="HALFS" w:date="2000-07-10T15:30:00Z">
              <w:r>
                <w:rPr/>
              </w:r>
            </w:ins>
          </w:p>
          <w:p>
            <w:pPr>
              <w:pStyle w:val="BodyText"/>
              <w:rPr/>
            </w:pPr>
            <w:r>
              <w:rPr/>
            </w:r>
          </w:p>
        </w:tc>
        <w:tc>
          <w:tcPr>
            <w:tcW w:w="7398" w:type="dxa"/>
            <w:tcBorders>
              <w:top w:val="single" w:sz="4" w:space="0" w:color="000000"/>
              <w:start w:val="single" w:sz="4" w:space="0" w:color="000000"/>
              <w:bottom w:val="single" w:sz="4" w:space="0" w:color="000000"/>
              <w:end w:val="single" w:sz="4" w:space="0" w:color="000000"/>
            </w:tcBorders>
          </w:tcPr>
          <w:p>
            <w:pPr>
              <w:pStyle w:val="Normal"/>
              <w:jc w:val="both"/>
              <w:rPr>
                <w:ins w:id="169" w:author="HALFS" w:date="2000-07-10T15:30:00Z"/>
              </w:rPr>
            </w:pPr>
            <w:ins w:id="168" w:author="HALFS" w:date="2000-07-10T15:30:00Z">
              <w:r>
                <w:rPr/>
                <w:t>Wire Transfer to:</w:t>
              </w:r>
            </w:ins>
          </w:p>
          <w:p>
            <w:pPr>
              <w:pStyle w:val="Normal"/>
              <w:jc w:val="both"/>
              <w:rPr>
                <w:ins w:id="171" w:author="HALFS" w:date="2000-07-10T15:30:00Z"/>
              </w:rPr>
            </w:pPr>
            <w:ins w:id="170" w:author="HALFS" w:date="2000-07-10T15:30:00Z">
              <w:r>
                <w:rPr/>
                <w:t>The Peoples Gas Light and Coke Company</w:t>
              </w:r>
            </w:ins>
          </w:p>
          <w:p>
            <w:pPr>
              <w:pStyle w:val="Normal"/>
              <w:rPr>
                <w:ins w:id="174" w:author="HALFS" w:date="2000-07-10T15:30:00Z"/>
              </w:rPr>
            </w:pPr>
            <w:ins w:id="172" w:author="HALFS" w:date="2000-07-10T15:30:00Z">
              <w:r>
                <w:rPr/>
                <w:t xml:space="preserve">Harris Trust &amp; Savings Bank, </w:t>
              </w:r>
            </w:ins>
            <w:ins w:id="173" w:author="HALFS" w:date="2000-07-10T15:30:00Z">
              <w:r>
                <w:rPr>
                  <w:color w:val="000000"/>
                </w:rPr>
                <w:t>Chicago, Illinois</w:t>
              </w:r>
            </w:ins>
          </w:p>
          <w:p>
            <w:pPr>
              <w:pStyle w:val="Normal"/>
              <w:rPr>
                <w:color w:val="000000"/>
                <w:ins w:id="176" w:author="HALFS" w:date="2000-07-10T15:30:00Z"/>
              </w:rPr>
            </w:pPr>
            <w:ins w:id="175" w:author="HALFS" w:date="2000-07-10T15:30:00Z">
              <w:r>
                <w:rPr>
                  <w:color w:val="000000"/>
                </w:rPr>
                <w:t>ABA #0710 00288</w:t>
              </w:r>
            </w:ins>
          </w:p>
          <w:p>
            <w:pPr>
              <w:pStyle w:val="BodyText"/>
              <w:rPr/>
            </w:pPr>
            <w:ins w:id="177" w:author="HALFS" w:date="2000-07-10T15:30:00Z">
              <w:r>
                <w:rPr/>
                <w:t>Acct. # 375 360 5</w:t>
              </w:r>
            </w:ins>
          </w:p>
        </w:tc>
      </w:tr>
    </w:tbl>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XI</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FORCE MAJEURE</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 xml:space="preserve">In the event that either party is rendered unable, by reason of an event of </w:t>
      </w:r>
      <w:r>
        <w:rPr>
          <w:i/>
        </w:rPr>
        <w:t>force majeure</w:t>
      </w:r>
      <w:r>
        <w:rPr/>
        <w:t xml:space="preserve">, to perform, in whole or in part, any obligation or commitment set forth in this Master Contract, then upon such party giving notice and full particulars of such event as soon as practicable, but in no event more than two (2) Business Days, after becoming aware of the occurrence thereof, the obligations of both parties, except for unpaid financial obligations arising prior to such event of </w:t>
      </w:r>
      <w:r>
        <w:rPr>
          <w:i/>
        </w:rPr>
        <w:t>force majeure</w:t>
      </w:r>
      <w:r>
        <w:rPr/>
        <w:t xml:space="preserve">, shall be suspended to the extent and for the period of such </w:t>
      </w:r>
      <w:r>
        <w:rPr>
          <w:i/>
        </w:rPr>
        <w:t>force majeure</w:t>
      </w:r>
      <w:r>
        <w:rPr/>
        <w:t xml:space="preserve"> condition.</w:t>
      </w:r>
    </w:p>
    <w:p>
      <w:pPr>
        <w:pStyle w:val="NumberList"/>
        <w:numPr>
          <w:ilvl w:val="0"/>
          <w:numId w:val="2"/>
        </w:numPr>
        <w:tabs>
          <w:tab w:val="clear" w:pos="720"/>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start="0" w:end="0"/>
        <w:rPr/>
      </w:pPr>
      <w:r>
        <w:rPr/>
        <w:t>The term “</w:t>
      </w:r>
      <w:r>
        <w:rPr>
          <w:i/>
        </w:rPr>
        <w:t>force majeure</w:t>
      </w:r>
      <w:r>
        <w:rPr/>
        <w:t>” as used in this Master Contract shall mean an event not anticipated as of the commencement of the term of the applicable Transaction Confirmation,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  The term “</w:t>
      </w:r>
      <w:r>
        <w:rPr>
          <w:i/>
        </w:rPr>
        <w:t>force majeure</w:t>
      </w:r>
      <w:r>
        <w:rPr/>
        <w:t>” shall include an event of “</w:t>
      </w:r>
      <w:r>
        <w:rPr>
          <w:i/>
        </w:rPr>
        <w:t xml:space="preserve">force majeure” </w:t>
      </w:r>
      <w:r>
        <w:rPr/>
        <w:t>occurring with respect to the facilities or services of the Receiving Pipeline or the Delivering Pipeline.</w:t>
      </w:r>
    </w:p>
    <w:p>
      <w:pPr>
        <w:pStyle w:val="NumberList"/>
        <w:numPr>
          <w:ilvl w:val="0"/>
          <w:numId w:val="2"/>
        </w:numPr>
        <w:tabs>
          <w:tab w:val="clear" w:pos="720"/>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start="0" w:end="0"/>
        <w:rPr/>
      </w:pPr>
      <w:r>
        <w:rPr/>
        <w:t>The term “</w:t>
      </w:r>
      <w:r>
        <w:rPr>
          <w:i/>
        </w:rPr>
        <w:t>force majeure</w:t>
      </w:r>
      <w:r>
        <w:rPr/>
        <w:t xml:space="preserve">” as used in this Master Contract shall not include (a) for any Transaction, the failure or inability to obtain gas, unless failure or inability is caused by an event of </w:t>
      </w:r>
      <w:r>
        <w:rPr>
          <w:i/>
        </w:rPr>
        <w:t>force majeure</w:t>
      </w:r>
      <w:r>
        <w:rPr/>
        <w:t>; (b) for any Transaction involving a Firm Performance Obligation, the curtailment or interruption of interruptible transportation by the Receiving Pipelines or the Delivering Pipeline; (c) the loss of Buyer’s markets nor Buyer’s inability economically to use or resell Gas purchased hereunder; or (d) the loss or failure of Seller’s gas supply, including, without limitation, depletion of reserves or other failure of production, nor Seller’s ability to sell gas to a market at a more advantageous price.</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4.</w:t>
        <w:tab/>
        <w:t>Neither party shall be entitled to the benefit of the provisions of this Article XI to the extent that the failure to perform was caused by the party claiming suspension having failed to remedy the condition by taking all reasonable acts, short of litigation, if such remedy requires litigation, or having failed to resume performance of such commitments or obligations with all reasonable dispatch.</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5.</w:t>
        <w:tab/>
        <w:t xml:space="preserve">Settlement of strikes and lockouts shall be entirely within the discretion of the party affected, and the requirement that any event of </w:t>
      </w:r>
      <w:r>
        <w:rPr>
          <w:i/>
        </w:rPr>
        <w:t>force majeure</w:t>
      </w:r>
      <w:r>
        <w:rPr/>
        <w:t xml:space="preserve"> be remedied with all reasonable dispatch shall not require the settlement of strikes and lockouts by acceding to the demands of those directly or indirectly involved in such strikes or lockouts.</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XII</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TITLE TO GAS</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 xml:space="preserve">Seller hereby warrants title to all gas delivered to Buyer under this Master Contract and that Seller has the right to sell such gas.  Further, Seller warrants that all such gas is owned by it free and clear from all liens, encumbrances and adverse claims, including liens to secure payment of production, severance, </w:t>
      </w:r>
      <w:r>
        <w:rPr>
          <w:i/>
        </w:rPr>
        <w:t>ad valorem</w:t>
      </w:r>
      <w:r>
        <w:rPr/>
        <w:t xml:space="preserve"> and other taxes.</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2.</w:t>
        <w:tab/>
        <w:t>Title to gas covered under this Master Contract shall pass to Buyer at the Delivery Point.</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3.</w:t>
        <w:tab/>
        <w:t>Seller shall indemnify and hold Buyer harmless from all suits, claims, liens, damages, costs, including court costs and attorneys’ fees, losses, expenses and encumbrances of whatever nature arising from and out of claims of any or all persons to said gas or title thereto, or to royalties, taxes, license fees, payments or other charges thereon for which Seller is responsible.  Buyer shall indemnify and hold Seller harmless from all claims arising from or out of claims regarding payment, personal injury or property damage from said gas or other charges thereon that attach after title passes to Buyer.</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4.</w:t>
        <w:tab/>
        <w:t>In case of any adverse claim to Seller’s title to gas delivered under this Master Contract, Buyer may, without otherwise affecting this Master Contract, withhold that portion of the proceeds due under this Master Contract reasonably related to such claim, without interest, until such claim is finally determined; provided, that if Seller provides a bond or other reasonable surety to cover the amount in dispute that is being withheld, Buyer shall immediately pay Seller such withheld amount.</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XIII</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GOVERNMENT REGULATION</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 xml:space="preserve">Notwithstanding any other provision in this Master Contract, if any regulatory body, governmental entity or agency having jurisdiction prohibits any Transaction entered into pursuant to this Master Contract or otherwise conditions such Transaction in a form that is unacceptable in the sole judgment of the party affected thereby, then the party so affected may terminate this Master Contract by prior written notice stating the date of such termination.   </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2.</w:t>
        <w:tab/>
        <w:t>This Master Contract and all provisions in this Master Contract shall be subject to all applicable and valid statutes, rules, orders and regulations of any regulatory body, governmental entity or agency having jurisdiction.  Neither party shall be held in default for failure to perform under this Master Contract if such failure is due to compliance with such statutes, rules, orders and regulations of any regulatory body, governmental entity or agency having jurisdiction.</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3.</w:t>
        <w:tab/>
        <w:t>Subject to Article XIII.1, should either party by statute, rule, order or regulation be ordered or required to do any act inconsistent with the provisions of this Master Contract, this Master Contract shall be deemed modified to conform with such statute, rule, order or regulation.  Nothing in this Master Contract shall prevent either party from contesting the validity of any such statute, rule, order or regulation, nor shall anything in this Master Contract be construed to require either party to waive its right to assert the lack of jurisdiction of any regulatory body, governmental entity, or agency over this Master Contract or any party to this Master Contract.</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4.</w:t>
        <w:tab/>
        <w:t>Each party understands that should any regulatory body, governmental entity or agency having jurisdiction require its approval for any Transaction under this Master Contract, then each party shall make any necessary applications or filings and shall submit any records or data to the regulatory body, governmental entity or agency so that requisite regulatory authorization may be granted.  Neither party shall be responsible for any filing fees or costs incurred by the other, its agent or any third party respecting a Transaction under this Master Contract.</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5.</w:t>
        <w:tab/>
        <w:t>In the event the Master Contract is terminated pursuant to this Article XIII, the parties shall calculate a Termination Payment pursuant to Article III.8 herein.</w:t>
      </w:r>
    </w:p>
    <w:p>
      <w:pPr>
        <w:pStyle w:val="BodyText"/>
        <w:rPr/>
      </w:pPr>
      <w:r>
        <w:rPr/>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XIV</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CONFIDENTIALITY</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 xml:space="preserve"> Seller and Buyer agree that the terms and conditions of this Master Contract, including any Transaction Confirmation, shall remain confidential, except for any required disclosure to a regulatory body, governmental entity or agency having jurisdiction.  In case of such disclosure, the disclosing party shall attempt to obtain an appropriate protective order or enter into an appropriate protective agreement.  Notwithstanding the foregoing, either party may disclose relevant details of this Master Contract to its duly authorized agent, provided such disclosure is necessary to perform its obligations under this Master Contract.  In such event, the disclosing party will require appropriate non-disclosure commitments from the parties receiving confidential information.</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XV</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GOVERNING LAW</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 xml:space="preserve">This Master Contract shall be construed and enforced in accordance with the laws of the State of Illinois without regard to principles of conflicts of law.  </w:t>
      </w:r>
    </w:p>
    <w:p>
      <w:pPr>
        <w:pStyle w:val="BodyText"/>
        <w:spacing w:lineRule="auto" w:line="360"/>
        <w:jc w:val="center"/>
        <w:rPr>
          <w:b/>
        </w:rPr>
      </w:pPr>
      <w:r>
        <w:rPr>
          <w:b/>
        </w:rPr>
        <w:t>ARTICLE XVI</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jc w:val="center"/>
        <w:rPr>
          <w:b/>
        </w:rPr>
      </w:pPr>
      <w:r>
        <w:rPr>
          <w:b/>
        </w:rPr>
        <w:t>DISPUTE RESOLUTION</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In the event a dispute arises between Buyer and Seller, or the successors or assigns of either of them, regarding the application or interpretation of any provision of this Master Contract or a Transaction Confirmation, the aggrieved party, before initiating the arbitration process set forth in this Article XVI, shall promptly notify the other party of its intent to invoke this dispute resolution procedure after such dispute arises.  If the parties shall have failed to resolve the dispute within ten (10) Business Days after delivery of such notice, each party shall, within five (5) Business Days thereafter nominate a senior officer of its management to meet at a mutually agreed location to resolve the dispute.  If the dispute is not resolved within ten (10) Business Days of the nomination of such senior officers, then the parties may pursue any and all available remedies.</w:t>
      </w:r>
    </w:p>
    <w:p>
      <w:pPr>
        <w:pStyle w:val="Normal"/>
        <w:spacing w:lineRule="auto" w:line="360"/>
        <w:rPr>
          <w:u w:val="single"/>
        </w:rPr>
      </w:pPr>
      <w:r>
        <w:rPr/>
        <w:t>2.</w:t>
        <w:tab/>
      </w:r>
      <w:r>
        <w:rPr>
          <w:u w:val="single"/>
        </w:rPr>
        <w:t>Disputes to be Arbitrated</w:t>
      </w:r>
      <w:r>
        <w:rPr/>
        <w:t>.</w:t>
      </w:r>
      <w:r>
        <w:fldChar w:fldCharType="begin"/>
      </w:r>
      <w:r>
        <w:rPr/>
        <w:instrText xml:space="preserve"> TC "12.1 </w:instrText>
        <w:tab/>
        <w:instrText xml:space="preserve">Disputes to be Arbitrated." \l 2 </w:instrText>
      </w:r>
      <w:r>
        <w:rPr/>
        <w:fldChar w:fldCharType="separate"/>
      </w:r>
      <w:r>
        <w:rPr/>
      </w:r>
      <w:r>
        <w:rPr/>
        <w:fldChar w:fldCharType="end"/>
      </w:r>
      <w:r>
        <w:rPr/>
        <w:t xml:space="preserve">  Any disputes and other matters in question arising out of or relating to the Master Contract, for damages or any other relief (“Disputes”),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a neutral location mutually agreed upon by the parties.  Within thirty (30) days of the notice initiating the arbitration procedure, each party shall designate an arbitrator, who need not be impartial.  If a party fails to designate an arbitrator, the other party may have an arbitrator appointed by applying to the senior active United States District Judge for the district in which the arbitration is taking place.  The two arbitrators shall select a third arbitrator.  If the two arbitrators chosen by the parties fail to agree upon the third arbitrator, both or either of the parties may apply to the senior active United States District Judge for the district in which the arbitration is to take place for the appointment of a third arbitrator.  The third arbitrator shall take an oath of neutrality.  Each party shall bear its own costs, including attorneys’ fees, associated with any action under this Article XVI.</w:t>
      </w:r>
    </w:p>
    <w:p>
      <w:pPr>
        <w:pStyle w:val="Normal"/>
        <w:spacing w:lineRule="auto" w:line="360"/>
        <w:rPr/>
      </w:pPr>
      <w:r>
        <w:rPr/>
        <w:t xml:space="preserve">3.  </w:t>
        <w:tab/>
      </w:r>
      <w:r>
        <w:rPr>
          <w:u w:val="single"/>
        </w:rPr>
        <w:t>Arbitration Procedures</w:t>
      </w:r>
      <w:r>
        <w:rPr/>
        <w:t>.</w:t>
      </w:r>
      <w:r>
        <w:fldChar w:fldCharType="begin"/>
      </w:r>
      <w:r>
        <w:rPr/>
        <w:instrText xml:space="preserve"> TC "12.2 </w:instrText>
        <w:tab/>
        <w:instrText xml:space="preserve">Arbitration Procedures." \l 2 </w:instrText>
      </w:r>
      <w:r>
        <w:rPr/>
        <w:fldChar w:fldCharType="separate"/>
      </w:r>
      <w:r>
        <w:rPr/>
      </w:r>
      <w:r>
        <w:rPr/>
        <w:fldChar w:fldCharType="end"/>
      </w:r>
      <w:r>
        <w:rPr/>
        <w:t xml:space="preserve">  The three arbitrators shall make all of their decisions by majority vote.  The enforcement of the Master Contract to arbitrate, the validity, construction, and interpretation of the Master Contract to arbitrate, and all procedural aspects of the proceeding pursuant to the Master Contract to arbitrate, including, without limitation, the issues subject to arbitration, the scope of the arbitrable issues, allegations of “fraud in the inducement” to enter into this entire Agreement or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Illinois (excluding Illinois choice-of-law principles that might call for the application of some other state’s law).  The arbitration shall be conducted in accordance with the Commercial Arbitration Rules of the American Arbitration Association except as modified in the Master Contract.  It is contemplated that, although the arbitration shall be conducted in accordance with the Commercial Arbitration Rules of the American Arbitration Association, the arbitration proceeding shall be self-administered by the parties; provided, if a party believes the process shall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one hundred twenty (120) days of the selection of the third arbitrator.  Each party shall submit to the arbitrators and exchange with each other in advance of the final hearing their last, best calculation of the damages due under the Master Contract.  The final hearing shall not exceed ten (10) Business Days, with each party to be granted one-half of the allocated time to present its case to the arbitrators.  All proceedings conducted hereunder and the decision of the arbitrators shall be kept confidential by the parties.  At the conclusion of the final hearing, the arbitrators may allow a party to resubmit its last, best calculation of the damages due under the Master Contract to reflect any information, evidence or other factual material brought forth during the final hearing.</w:t>
      </w:r>
    </w:p>
    <w:p>
      <w:pPr>
        <w:pStyle w:val="BodyText"/>
        <w:spacing w:lineRule="auto" w:line="360"/>
        <w:rPr>
          <w:color w:val="auto"/>
          <w:sz w:val="22"/>
          <w:lang w:eastAsia="en-CA"/>
        </w:rPr>
      </w:pPr>
      <w:r>
        <w:rPr>
          <w:color w:val="auto"/>
          <w:lang w:eastAsia="en-CA"/>
        </w:rPr>
        <w:t xml:space="preserve">4.  </w:t>
      </w:r>
      <w:r>
        <w:rPr>
          <w:color w:val="auto"/>
          <w:u w:val="single"/>
          <w:lang w:eastAsia="en-CA"/>
        </w:rPr>
        <w:t>Arbitration Award</w:t>
      </w:r>
      <w:r>
        <w:rPr>
          <w:color w:val="auto"/>
          <w:lang w:eastAsia="en-CA"/>
        </w:rPr>
        <w:t>.</w:t>
      </w:r>
      <w:r>
        <w:fldChar w:fldCharType="begin"/>
      </w:r>
      <w:r>
        <w:rPr/>
        <w:instrText xml:space="preserve"> TC "12.3 </w:instrText>
        <w:tab/>
        <w:instrText xml:space="preserve">Arbitration Award." \l 2 </w:instrText>
      </w:r>
      <w:r>
        <w:rPr/>
        <w:fldChar w:fldCharType="separate"/>
      </w:r>
      <w:r>
        <w:rPr/>
      </w:r>
      <w:r>
        <w:rPr/>
        <w:fldChar w:fldCharType="end"/>
      </w:r>
      <w:r>
        <w:rPr>
          <w:color w:val="auto"/>
          <w:lang w:eastAsia="en-CA"/>
        </w:rPr>
        <w:t xml:space="preserve">  The arbitrators shall be limited to selecting either one of each party’s last, best damages calculations, choosing the proposal that the arbitrators find most reasonable and appropriate.  Only damages allowed pursuant to the Master Contract may be awarded.  It is expressly agreed that the arbitrators shall have no authority to award treble, exemplary, consequential (including lost revenues or profits) or punitive damages of any type under any circumstances regardless of whether such damages may be available under Illinois law, the parties hereby waiving their right, if any, to recover treble, exemplary, consequential (including lost revenues or profits) or punitive damages in connection with any Dispute, either in arbitration or in litigation. The arbitrators shall render their final decision within twenty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w:t>
      </w:r>
      <w:ins w:id="178" w:author="HALFS" w:date="2000-07-10T15:30:00Z">
        <w:r>
          <w:rPr>
            <w:color w:val="auto"/>
            <w:lang w:eastAsia="en-CA"/>
          </w:rPr>
          <w:t xml:space="preserve">exemplary, consequential </w:t>
        </w:r>
      </w:ins>
      <w:del w:id="179" w:author="HALFS" w:date="2000-07-10T15:30:00Z">
        <w:r>
          <w:rPr>
            <w:color w:val="auto"/>
            <w:lang w:eastAsia="en-CA"/>
          </w:rPr>
          <w:delText>exemplary</w:delText>
        </w:r>
      </w:del>
      <w:ins w:id="180" w:author="HALFS" w:date="2000-07-10T15:30:00Z">
        <w:r>
          <w:rPr>
            <w:color w:val="auto"/>
            <w:lang w:eastAsia="en-CA"/>
          </w:rPr>
          <w:t>(including lost revenues or profits)</w:t>
        </w:r>
      </w:ins>
      <w:r>
        <w:rPr>
          <w:color w:val="auto"/>
          <w:lang w:eastAsia="en-CA"/>
        </w:rPr>
        <w:t xml:space="preserve">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ins w:id="182" w:author="HALFS" w:date="2000-07-10T15:30:00Z"/>
        </w:rPr>
      </w:pPr>
      <w:ins w:id="181" w:author="HALFS" w:date="2000-07-10T15:30:00Z">
        <w:r>
          <w:rPr/>
          <w:t>ARTICLE XVII</w:t>
        </w:r>
      </w:ins>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ins w:id="184" w:author="HALFS" w:date="2000-07-10T15:30:00Z"/>
        </w:rPr>
      </w:pPr>
      <w:ins w:id="183" w:author="HALFS" w:date="2000-07-10T15:30:00Z">
        <w:r>
          <w:rPr/>
          <w:t>CONDITION PRECEDENT</w:t>
        </w:r>
      </w:ins>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jc w:val="start"/>
        <w:rPr>
          <w:b w:val="false"/>
          <w:ins w:id="186" w:author="HALFS" w:date="2000-07-10T15:30:00Z"/>
        </w:rPr>
      </w:pPr>
      <w:ins w:id="185" w:author="HALFS" w:date="2000-07-10T15:30:00Z">
        <w:r>
          <w:rPr>
            <w:b w:val="false"/>
          </w:rPr>
          <w:t>1.</w:t>
          <w:tab/>
          <w:t>The initial and continued effectiveness of this Master Contract is specifically made contingent upon the Illinois Commerce Commission's approval of this Master Contract in substantially the same form submitted by Peoples Gas without imposing terms or conditions with respect to such approval that are unacceptable either to Peoples Gas or MEH, in their respective sole discretion.</w:t>
        </w:r>
      </w:ins>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b w:val="false"/>
          <w:ins w:id="188" w:author="HALFS" w:date="2000-07-10T15:30:00Z"/>
        </w:rPr>
      </w:pPr>
      <w:ins w:id="187" w:author="HALFS" w:date="2000-07-10T15:30:00Z">
        <w:r>
          <w:rPr>
            <w:b w:val="false"/>
          </w:rPr>
        </w:r>
      </w:ins>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XVIII</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MISCELLANEOUS</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 xml:space="preserve">The provisions of this Master Contract shall extend to the parties to this Contract and to their successors and assigns, but neither party shall assign any of its rights or obligations under this Master Contract without the written consent of the other party except to an affiliate with the financial and operational capability to perform its obligations under this Master Contract or to a trustee or trustees, individual or corporate, as security for bonds, security, or other obligations.  </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2.</w:t>
        <w:tab/>
        <w:t>A waiver by either party of any one or more defaults by the other in the performance of any provisions of this Master Contract shall not operate as a waiver of any future default or defaults, whether of a like or different character.</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3.</w:t>
        <w:tab/>
        <w:t>This Master Contract contains the entire agreement between the parties, and except as stated in this Master Contract, there are no promises, agreements, warranties, obligations, assurances, or conditions precedent or otherwise affecting it.</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4.</w:t>
        <w:tab/>
        <w:t>Any change, modification, or alteration of this Master Contract shall be in writing, signed by the parties to this Master Contract, and no course of dealing between the parties shall be construed to alter the terms hereof, except as stated in this Master Contract.</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5.</w:t>
        <w:tab/>
        <w:t>The captions in this Master Contract are inserted for convenience of reference only and shall not affect the construction or interpretation of this Master Contract.</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6.</w:t>
        <w:tab/>
      </w:r>
      <w:del w:id="189" w:author="HALFS" w:date="2000-07-10T15:30:00Z">
        <w:r>
          <w:rPr/>
          <w:delText>EMW and MEH</w:delText>
        </w:r>
      </w:del>
      <w:ins w:id="190" w:author="HALFS" w:date="2000-07-10T15:30:00Z">
        <w:r>
          <w:rPr/>
          <w:t>MEH and Peoples Gas</w:t>
        </w:r>
      </w:ins>
      <w:r>
        <w:rPr/>
        <w:t xml:space="preserve"> agree that there is no third party beneficiary of this Master Contract and that the provisions of this Master Contract do not impart enforceable rights to anyone who is not a party.</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7.</w:t>
        <w:tab/>
      </w:r>
      <w:del w:id="191" w:author="HALFS" w:date="2000-07-10T15:30:00Z">
        <w:r>
          <w:rPr>
            <w:b/>
            <w:sz w:val="22"/>
          </w:rPr>
          <w:delText>EMW</w:delText>
        </w:r>
      </w:del>
      <w:ins w:id="192" w:author="HALFS" w:date="2000-07-10T15:30:00Z">
        <w:r>
          <w:rPr>
            <w:b/>
            <w:sz w:val="22"/>
          </w:rPr>
          <w:t>MEH</w:t>
        </w:r>
      </w:ins>
      <w:r>
        <w:rPr>
          <w:b/>
          <w:sz w:val="22"/>
        </w:rPr>
        <w:t xml:space="preserve"> AND PEOPLES GAS AGREE THAT NEITHER PARTY SHALL BE LIABLE TO THE OTHER FOR PUNITIVE, CONSEQUENTIAL</w:t>
      </w:r>
      <w:ins w:id="193" w:author="HALFS" w:date="2000-07-10T15:30:00Z">
        <w:r>
          <w:rPr>
            <w:b/>
            <w:sz w:val="22"/>
          </w:rPr>
          <w:t xml:space="preserve"> (INCLUDING LOST REVENUES OR PROFITS)</w:t>
        </w:r>
      </w:ins>
      <w:r>
        <w:rPr>
          <w:b/>
          <w:sz w:val="22"/>
        </w:rPr>
        <w:t>, EXEMPLARY OR INCIDENTAL DAMAGES UNDER THIS MASTER CONTRACT.</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8.</w:t>
        <w:tab/>
        <w:t>This Master Contract was prepared by all parties to this Master Contract and not by any party to the exclusion of any other.</w:t>
      </w:r>
    </w:p>
    <w:p>
      <w:pPr>
        <w:pStyle w:val="BodyText"/>
        <w:rPr/>
      </w:pPr>
      <w:r>
        <w:rPr/>
      </w:r>
    </w:p>
    <w:p>
      <w:pPr>
        <w:pStyle w:val="BodyText"/>
        <w:jc w:val="center"/>
        <w:rPr>
          <w:ins w:id="195" w:author="HALFS" w:date="2000-07-10T15:30:00Z"/>
        </w:rPr>
      </w:pPr>
      <w:ins w:id="194" w:author="HALFS" w:date="2000-07-10T15:30:00Z">
        <w:r>
          <w:rPr/>
          <w:t>[signature page follows]</w:t>
        </w:r>
      </w:ins>
    </w:p>
    <w:p>
      <w:pPr>
        <w:pStyle w:val="BodyText"/>
        <w:rPr>
          <w:ins w:id="197" w:author="HALFS" w:date="2000-07-10T15:30:00Z"/>
        </w:rPr>
      </w:pPr>
      <w:ins w:id="196" w:author="HALFS" w:date="2000-07-10T15:30:00Z">
        <w:r>
          <w:rPr/>
        </w:r>
      </w:ins>
      <w:r>
        <w:br w:type="page"/>
      </w:r>
    </w:p>
    <w:p>
      <w:pPr>
        <w:pStyle w:val="BodyText"/>
        <w:rPr/>
      </w:pPr>
      <w:r>
        <w:rPr/>
      </w:r>
    </w:p>
    <w:p>
      <w:pPr>
        <w:pStyle w:val="BodyText"/>
        <w:tabs>
          <w:tab w:val="left" w:pos="720"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rPr/>
      </w:pPr>
      <w:r>
        <w:rPr/>
        <w:tab/>
        <w:t>IN WITNESS WHEREOF, the parties have caused this Master Contract to be executed in duplicate as of the date first written above.</w:t>
      </w:r>
    </w:p>
    <w:p>
      <w:pPr>
        <w:pStyle w:val="BodyText"/>
        <w:rPr/>
      </w:pPr>
      <w:r>
        <w:rPr/>
      </w:r>
    </w:p>
    <w:tbl>
      <w:tblPr>
        <w:tblW w:w="9990" w:type="dxa"/>
        <w:jc w:val="start"/>
        <w:tblInd w:w="-227" w:type="dxa"/>
        <w:tblLayout w:type="fixed"/>
        <w:tblCellMar>
          <w:top w:w="0" w:type="dxa"/>
          <w:start w:w="43" w:type="dxa"/>
          <w:bottom w:w="0" w:type="dxa"/>
          <w:end w:w="43" w:type="dxa"/>
        </w:tblCellMar>
      </w:tblPr>
      <w:tblGrid>
        <w:gridCol w:w="4843"/>
        <w:gridCol w:w="5147"/>
      </w:tblGrid>
      <w:tr>
        <w:trPr/>
        <w:tc>
          <w:tcPr>
            <w:tcW w:w="4843" w:type="dxa"/>
            <w:tcBorders/>
          </w:tcPr>
          <w:p>
            <w:pPr>
              <w:pStyle w:val="BodyText"/>
              <w:jc w:val="center"/>
              <w:rPr>
                <w:del w:id="199" w:author="HALFS" w:date="2000-07-10T15:30:00Z"/>
              </w:rPr>
            </w:pPr>
            <w:del w:id="198" w:author="HALFS" w:date="2000-07-10T15:30:00Z">
              <w:r>
                <w:rPr/>
                <w:delText>MIDWEST ENERGY HUB, L.L.C.</w:delText>
              </w:r>
            </w:del>
          </w:p>
          <w:p>
            <w:pPr>
              <w:pStyle w:val="BodyText"/>
              <w:rPr/>
            </w:pPr>
            <w:r>
              <w:rPr/>
            </w:r>
          </w:p>
        </w:tc>
        <w:tc>
          <w:tcPr>
            <w:tcW w:w="5147" w:type="dxa"/>
            <w:tcBorders/>
          </w:tcPr>
          <w:p>
            <w:pPr>
              <w:pStyle w:val="TableText"/>
              <w:jc w:val="center"/>
              <w:rPr/>
            </w:pPr>
            <w:del w:id="200" w:author="HALFS" w:date="2000-07-10T15:30:00Z">
              <w:r>
                <w:rPr/>
                <w:delText>ENRON MW, L.L.C.</w:delText>
              </w:r>
            </w:del>
          </w:p>
        </w:tc>
      </w:tr>
      <w:tr>
        <w:trPr/>
        <w:tc>
          <w:tcPr>
            <w:tcW w:w="4843" w:type="dxa"/>
            <w:tcBorders/>
          </w:tcPr>
          <w:p>
            <w:pPr>
              <w:pStyle w:val="BodyText"/>
              <w:jc w:val="center"/>
              <w:rPr>
                <w:ins w:id="202" w:author="HALFS" w:date="2000-07-10T15:30:00Z"/>
              </w:rPr>
            </w:pPr>
            <w:ins w:id="201" w:author="HALFS" w:date="2000-07-10T15:30:00Z">
              <w:r>
                <w:rPr/>
                <w:t xml:space="preserve">THE PEOPLES GAS LIGHT </w:t>
              </w:r>
            </w:ins>
          </w:p>
          <w:p>
            <w:pPr>
              <w:pStyle w:val="BodyText"/>
              <w:jc w:val="center"/>
              <w:rPr>
                <w:ins w:id="204" w:author="HALFS" w:date="2000-07-10T15:30:00Z"/>
              </w:rPr>
            </w:pPr>
            <w:ins w:id="203" w:author="HALFS" w:date="2000-07-10T15:30:00Z">
              <w:r>
                <w:rPr/>
                <w:t>AND COKE COMPANY</w:t>
              </w:r>
            </w:ins>
          </w:p>
          <w:p>
            <w:pPr>
              <w:pStyle w:val="BodyText"/>
              <w:jc w:val="center"/>
              <w:rPr>
                <w:ins w:id="206" w:author="HALFS" w:date="2000-07-10T15:30:00Z"/>
              </w:rPr>
            </w:pPr>
            <w:ins w:id="205" w:author="HALFS" w:date="2000-07-10T15:30:00Z">
              <w:r>
                <w:rPr/>
              </w:r>
            </w:ins>
          </w:p>
          <w:p>
            <w:pPr>
              <w:pStyle w:val="BodyText"/>
              <w:rPr/>
            </w:pPr>
            <w:r>
              <w:rPr/>
            </w:r>
          </w:p>
        </w:tc>
        <w:tc>
          <w:tcPr>
            <w:tcW w:w="5147" w:type="dxa"/>
            <w:tcBorders/>
          </w:tcPr>
          <w:p>
            <w:pPr>
              <w:pStyle w:val="TableText"/>
              <w:jc w:val="center"/>
              <w:rPr/>
            </w:pPr>
            <w:ins w:id="207" w:author="HALFS" w:date="2000-07-10T15:30:00Z">
              <w:r>
                <w:rPr/>
                <w:t>MIDWEST ENERGY HUB, L.L.C.</w:t>
              </w:r>
            </w:ins>
          </w:p>
        </w:tc>
      </w:tr>
      <w:tr>
        <w:trPr/>
        <w:tc>
          <w:tcPr>
            <w:tcW w:w="4843" w:type="dxa"/>
            <w:tcBorders/>
          </w:tcPr>
          <w:p>
            <w:pPr>
              <w:pStyle w:val="TableText"/>
              <w:rPr/>
            </w:pPr>
            <w:r>
              <w:rPr/>
              <w:t>By:  __________________________</w:t>
            </w:r>
          </w:p>
        </w:tc>
        <w:tc>
          <w:tcPr>
            <w:tcW w:w="5147" w:type="dxa"/>
            <w:tcBorders/>
          </w:tcPr>
          <w:p>
            <w:pPr>
              <w:pStyle w:val="TableText"/>
              <w:rPr/>
            </w:pPr>
            <w:r>
              <w:rPr/>
              <w:t>By:       _________________________</w:t>
            </w:r>
          </w:p>
        </w:tc>
      </w:tr>
      <w:tr>
        <w:trPr/>
        <w:tc>
          <w:tcPr>
            <w:tcW w:w="4843" w:type="dxa"/>
            <w:tcBorders/>
          </w:tcPr>
          <w:p>
            <w:pPr>
              <w:pStyle w:val="TableText"/>
              <w:snapToGrid w:val="false"/>
              <w:rPr>
                <w:del w:id="209" w:author="HALFS" w:date="2000-07-10T15:30:00Z"/>
              </w:rPr>
            </w:pPr>
            <w:del w:id="208" w:author="HALFS" w:date="2000-07-10T15:30:00Z">
              <w:r>
                <w:rPr/>
              </w:r>
            </w:del>
          </w:p>
          <w:p>
            <w:pPr>
              <w:pStyle w:val="TableText"/>
              <w:rPr/>
            </w:pPr>
            <w:del w:id="210" w:author="HALFS" w:date="2000-07-10T15:30:00Z">
              <w:r>
                <w:rPr/>
                <w:delText>Name:  ________________________</w:delText>
              </w:r>
            </w:del>
          </w:p>
        </w:tc>
        <w:tc>
          <w:tcPr>
            <w:tcW w:w="5147" w:type="dxa"/>
            <w:tcBorders/>
          </w:tcPr>
          <w:p>
            <w:pPr>
              <w:pStyle w:val="TableText"/>
              <w:snapToGrid w:val="false"/>
              <w:rPr>
                <w:del w:id="212" w:author="HALFS" w:date="2000-07-10T15:30:00Z"/>
              </w:rPr>
            </w:pPr>
            <w:del w:id="211" w:author="HALFS" w:date="2000-07-10T15:30:00Z">
              <w:r>
                <w:rPr/>
              </w:r>
            </w:del>
          </w:p>
          <w:p>
            <w:pPr>
              <w:pStyle w:val="TableText"/>
              <w:rPr/>
            </w:pPr>
            <w:del w:id="213" w:author="HALFS" w:date="2000-07-10T15:30:00Z">
              <w:r>
                <w:rPr/>
                <w:delText>Name:  ________________________</w:delText>
              </w:r>
            </w:del>
          </w:p>
        </w:tc>
      </w:tr>
      <w:tr>
        <w:trPr/>
        <w:tc>
          <w:tcPr>
            <w:tcW w:w="4843" w:type="dxa"/>
            <w:tcBorders/>
          </w:tcPr>
          <w:p>
            <w:pPr>
              <w:pStyle w:val="TableText"/>
              <w:jc w:val="center"/>
              <w:rPr>
                <w:ins w:id="215" w:author="HALFS" w:date="2000-07-10T15:30:00Z"/>
              </w:rPr>
            </w:pPr>
            <w:ins w:id="214" w:author="HALFS" w:date="2000-07-10T15:30:00Z">
              <w:r>
                <w:rPr/>
                <w:t>William E. Morrow</w:t>
              </w:r>
            </w:ins>
          </w:p>
          <w:p>
            <w:pPr>
              <w:pStyle w:val="TableText"/>
              <w:jc w:val="center"/>
              <w:rPr/>
            </w:pPr>
            <w:ins w:id="216" w:author="HALFS" w:date="2000-07-10T15:30:00Z">
              <w:r>
                <w:rPr/>
                <w:t>Executive Vice President</w:t>
              </w:r>
            </w:ins>
          </w:p>
        </w:tc>
        <w:tc>
          <w:tcPr>
            <w:tcW w:w="5147" w:type="dxa"/>
            <w:tcBorders/>
          </w:tcPr>
          <w:p>
            <w:pPr>
              <w:pStyle w:val="TableText"/>
              <w:snapToGrid w:val="false"/>
              <w:rPr>
                <w:ins w:id="218" w:author="HALFS" w:date="2000-07-10T15:30:00Z"/>
              </w:rPr>
            </w:pPr>
            <w:ins w:id="217" w:author="HALFS" w:date="2000-07-10T15:30:00Z">
              <w:r>
                <w:rPr/>
              </w:r>
            </w:ins>
          </w:p>
          <w:p>
            <w:pPr>
              <w:pStyle w:val="TableText"/>
              <w:rPr/>
            </w:pPr>
            <w:ins w:id="219" w:author="HALFS" w:date="2000-07-10T15:30:00Z">
              <w:r>
                <w:rPr/>
                <w:t>Name:  ________________________</w:t>
              </w:r>
            </w:ins>
          </w:p>
        </w:tc>
      </w:tr>
      <w:tr>
        <w:trPr/>
        <w:tc>
          <w:tcPr>
            <w:tcW w:w="4843" w:type="dxa"/>
            <w:tcBorders/>
          </w:tcPr>
          <w:p>
            <w:pPr>
              <w:pStyle w:val="TableText"/>
              <w:rPr/>
            </w:pPr>
            <w:del w:id="220" w:author="HALFS" w:date="2000-07-10T15:30:00Z">
              <w:r>
                <w:rPr/>
                <w:delText>Title:  _________________________</w:delText>
              </w:r>
            </w:del>
          </w:p>
        </w:tc>
        <w:tc>
          <w:tcPr>
            <w:tcW w:w="5147" w:type="dxa"/>
            <w:tcBorders/>
          </w:tcPr>
          <w:p>
            <w:pPr>
              <w:pStyle w:val="TableText"/>
              <w:rPr/>
            </w:pPr>
            <w:del w:id="221" w:author="HALFS" w:date="2000-07-10T15:30:00Z">
              <w:r>
                <w:rPr/>
                <w:delText>Title:  _________________________</w:delText>
              </w:r>
            </w:del>
          </w:p>
        </w:tc>
      </w:tr>
      <w:tr>
        <w:trPr/>
        <w:tc>
          <w:tcPr>
            <w:tcW w:w="4843" w:type="dxa"/>
            <w:tcBorders/>
          </w:tcPr>
          <w:p>
            <w:pPr>
              <w:pStyle w:val="TableText"/>
              <w:snapToGrid w:val="false"/>
              <w:rPr/>
            </w:pPr>
            <w:r>
              <w:rPr/>
            </w:r>
          </w:p>
        </w:tc>
        <w:tc>
          <w:tcPr>
            <w:tcW w:w="5147" w:type="dxa"/>
            <w:tcBorders/>
          </w:tcPr>
          <w:p>
            <w:pPr>
              <w:pStyle w:val="TableText"/>
              <w:rPr/>
            </w:pPr>
            <w:ins w:id="222" w:author="HALFS" w:date="2000-07-10T15:30:00Z">
              <w:r>
                <w:rPr/>
                <w:t>Title:  _________________________</w:t>
              </w:r>
            </w:ins>
          </w:p>
        </w:tc>
      </w:tr>
    </w:tbl>
    <w:p>
      <w:pPr>
        <w:pStyle w:val="Normal"/>
        <w:rPr>
          <w:lang w:eastAsia="en-US"/>
        </w:rPr>
      </w:pPr>
      <w:r>
        <w:rPr>
          <w:lang w:eastAsia="en-US"/>
        </w:rPr>
      </w:r>
      <w:r>
        <w:br w:type="page"/>
      </w:r>
    </w:p>
    <w:p>
      <w:pPr>
        <w:pStyle w:val="Normal"/>
        <w:rPr>
          <w:lang w:eastAsia="en-US"/>
        </w:rPr>
      </w:pPr>
      <w:r>
        <w:rPr>
          <w:lang w:eastAsia="en-US"/>
        </w:rPr>
      </w:r>
    </w:p>
    <w:p>
      <w:pPr>
        <w:pStyle w:val="BodyText"/>
        <w:tabs>
          <w:tab w:val="clear" w:pos="720"/>
          <w:tab w:val="left" w:pos="1413" w:leader="none"/>
          <w:tab w:val="left" w:pos="2183" w:leader="none"/>
          <w:tab w:val="left" w:pos="2878" w:leader="none"/>
          <w:tab w:val="left" w:pos="3591" w:leader="none"/>
          <w:tab w:val="left" w:pos="4320" w:leader="none"/>
          <w:tab w:val="left" w:pos="5037" w:leader="none"/>
          <w:tab w:val="left" w:pos="5750" w:leader="none"/>
          <w:tab w:val="left" w:pos="6501" w:leader="none"/>
          <w:tab w:val="left" w:pos="7177" w:leader="none"/>
          <w:tab w:val="left" w:pos="7965" w:leader="none"/>
          <w:tab w:val="left" w:pos="8640" w:leader="none"/>
        </w:tabs>
        <w:ind w:hanging="4320" w:start="4320" w:end="0"/>
        <w:rPr/>
      </w:pPr>
      <w:r>
        <w:rPr/>
        <w:tab/>
        <w:tab/>
        <w:tab/>
        <w:tab/>
        <w:tab/>
        <w:t>Exhibit A to Master Natural Gas Contract By and Between</w:t>
      </w:r>
      <w:del w:id="223" w:author="HALFS" w:date="2000-07-10T15:30:00Z">
        <w:r>
          <w:rPr/>
          <w:delText>Enron MW, L.L.C. and</w:delText>
        </w:r>
      </w:del>
      <w:r>
        <w:rPr/>
        <w:t xml:space="preserve"> Midwest Energy Hub, </w:t>
      </w:r>
      <w:del w:id="224" w:author="HALFS" w:date="2000-07-10T15:30:00Z">
        <w:r>
          <w:rPr/>
          <w:delText>L.L.C., dated June 30,</w:delText>
        </w:r>
      </w:del>
      <w:ins w:id="225" w:author="HALFS" w:date="2000-07-10T15:30:00Z">
        <w:r>
          <w:rPr/>
          <w:t>L.L.C. and The Peoples Gas Light and Coke Company, dated _________,</w:t>
        </w:r>
      </w:ins>
      <w:r>
        <w:rPr/>
        <w:t xml:space="preserve"> 2000.</w:t>
      </w:r>
    </w:p>
    <w:p>
      <w:pPr>
        <w:pStyle w:val="BodyText"/>
        <w:tabs>
          <w:tab w:val="left" w:pos="720" w:leader="none"/>
          <w:tab w:val="left" w:pos="1008" w:leader="none"/>
        </w:tabs>
        <w:spacing w:lineRule="auto" w:line="360"/>
        <w:rPr/>
      </w:pPr>
      <w:r>
        <w:rPr/>
      </w:r>
    </w:p>
    <w:p>
      <w:pPr>
        <w:pStyle w:val="BodyText"/>
        <w:tabs>
          <w:tab w:val="left" w:pos="720" w:leader="none"/>
          <w:tab w:val="left" w:pos="1008" w:leader="none"/>
        </w:tabs>
        <w:spacing w:lineRule="auto" w:line="360"/>
        <w:jc w:val="center"/>
        <w:rPr/>
      </w:pPr>
      <w:r>
        <w:rPr/>
        <w:t>FORM OF TRANSACTION CONFIRMATION</w:t>
      </w:r>
    </w:p>
    <w:p>
      <w:pPr>
        <w:pStyle w:val="BodyText"/>
        <w:tabs>
          <w:tab w:val="left" w:pos="720" w:leader="none"/>
          <w:tab w:val="left" w:pos="1008" w:leader="none"/>
        </w:tabs>
        <w:spacing w:lineRule="auto" w:line="360"/>
        <w:rPr/>
      </w:pPr>
      <w:r>
        <w:rPr/>
        <w:t xml:space="preserve">1.  The Seller shall be ___________.  </w:t>
      </w:r>
    </w:p>
    <w:p>
      <w:pPr>
        <w:pStyle w:val="BodyText"/>
        <w:tabs>
          <w:tab w:val="left" w:pos="720" w:leader="none"/>
          <w:tab w:val="left" w:pos="1008" w:leader="none"/>
        </w:tabs>
        <w:spacing w:lineRule="auto" w:line="360"/>
        <w:rPr/>
      </w:pPr>
      <w:r>
        <w:rPr/>
        <w:t>2.  The Buyer shall be ___________.</w:t>
      </w:r>
    </w:p>
    <w:p>
      <w:pPr>
        <w:pStyle w:val="BodyText"/>
        <w:tabs>
          <w:tab w:val="left" w:pos="720" w:leader="none"/>
          <w:tab w:val="left" w:pos="1008" w:leader="none"/>
        </w:tabs>
        <w:spacing w:lineRule="auto" w:line="360"/>
        <w:rPr/>
      </w:pPr>
      <w:r>
        <w:rPr/>
        <w:t xml:space="preserve">3.  The Daily Contract Quantity (DCQ) shall be _____________ MMBtu/d.  </w:t>
      </w:r>
    </w:p>
    <w:p>
      <w:pPr>
        <w:pStyle w:val="BodyText"/>
        <w:tabs>
          <w:tab w:val="left" w:pos="720" w:leader="none"/>
          <w:tab w:val="left" w:pos="1008" w:leader="none"/>
        </w:tabs>
        <w:spacing w:lineRule="auto" w:line="360"/>
        <w:rPr/>
      </w:pPr>
      <w:r>
        <w:rPr/>
        <w:t>The DCQ shall be plus associated fuel (check one):  ____ Yes; ___ No.</w:t>
      </w:r>
    </w:p>
    <w:p>
      <w:pPr>
        <w:pStyle w:val="BodyText"/>
        <w:tabs>
          <w:tab w:val="left" w:pos="720" w:leader="none"/>
          <w:tab w:val="left" w:pos="1008" w:leader="none"/>
        </w:tabs>
        <w:spacing w:lineRule="auto" w:line="360"/>
        <w:rPr/>
      </w:pPr>
      <w:r>
        <w:rPr/>
        <w:t>4.  The Transaction shall be a [Firm or Interruptible] Performance Obligation.</w:t>
      </w:r>
    </w:p>
    <w:p>
      <w:pPr>
        <w:pStyle w:val="BodyText"/>
        <w:tabs>
          <w:tab w:val="left" w:pos="720" w:leader="none"/>
          <w:tab w:val="left" w:pos="1008" w:leader="none"/>
        </w:tabs>
        <w:spacing w:lineRule="auto" w:line="360"/>
        <w:rPr/>
      </w:pPr>
      <w:r>
        <w:rPr/>
        <w:t>5.  The Transaction shall begin ____________ and end _________________ , inclusive of the commencement and ending dates.</w:t>
      </w:r>
    </w:p>
    <w:p>
      <w:pPr>
        <w:pStyle w:val="BodyText"/>
        <w:tabs>
          <w:tab w:val="left" w:pos="720" w:leader="none"/>
          <w:tab w:val="left" w:pos="1008" w:leader="none"/>
        </w:tabs>
        <w:spacing w:lineRule="auto" w:line="360"/>
        <w:rPr/>
      </w:pPr>
      <w:r>
        <w:rPr/>
        <w:t>6.  The Primary Delivery Point shall be:  ___________________________ .</w:t>
      </w:r>
    </w:p>
    <w:p>
      <w:pPr>
        <w:pStyle w:val="BodyText"/>
        <w:tabs>
          <w:tab w:val="left" w:pos="720" w:leader="none"/>
          <w:tab w:val="left" w:pos="1008" w:leader="none"/>
        </w:tabs>
        <w:spacing w:lineRule="auto" w:line="360"/>
        <w:rPr/>
      </w:pPr>
      <w:r>
        <w:rPr/>
        <w:t>7.  Price:</w:t>
      </w:r>
    </w:p>
    <w:p>
      <w:pPr>
        <w:pStyle w:val="BodyText"/>
        <w:tabs>
          <w:tab w:val="left" w:pos="720" w:leader="none"/>
          <w:tab w:val="left" w:pos="1008" w:leader="none"/>
        </w:tabs>
        <w:spacing w:lineRule="auto" w:line="360"/>
        <w:rPr/>
      </w:pPr>
      <w:r>
        <w:rPr/>
        <w:tab/>
        <w:t>The reservation charge shall be ____ x (DCQ) x (number of days in the month)</w:t>
      </w:r>
    </w:p>
    <w:p>
      <w:pPr>
        <w:pStyle w:val="BodyText"/>
        <w:tabs>
          <w:tab w:val="left" w:pos="720" w:leader="none"/>
          <w:tab w:val="left" w:pos="1008" w:leader="none"/>
        </w:tabs>
        <w:spacing w:lineRule="auto" w:line="360"/>
        <w:rPr/>
      </w:pPr>
      <w:r>
        <w:rPr/>
        <w:tab/>
        <w:t>The commodity charge per MMBtu shall be:</w:t>
      </w:r>
    </w:p>
    <w:p>
      <w:pPr>
        <w:pStyle w:val="BodyText"/>
        <w:tabs>
          <w:tab w:val="left" w:pos="720" w:leader="none"/>
          <w:tab w:val="left" w:pos="1008" w:leader="none"/>
        </w:tabs>
        <w:spacing w:lineRule="auto" w:line="360"/>
        <w:rPr/>
      </w:pPr>
      <w:r>
        <w:rPr/>
        <w:tab/>
        <w:t>Other consideration shall be:</w:t>
      </w:r>
    </w:p>
    <w:p>
      <w:pPr>
        <w:pStyle w:val="BodyText"/>
        <w:tabs>
          <w:tab w:val="left" w:pos="720" w:leader="none"/>
          <w:tab w:val="left" w:pos="1008" w:leader="none"/>
        </w:tabs>
        <w:spacing w:lineRule="auto" w:line="360"/>
        <w:rPr/>
      </w:pPr>
      <w:r>
        <w:rPr/>
        <w:t xml:space="preserve">8.  Receiving Pipeline shall be: </w:t>
      </w:r>
    </w:p>
    <w:p>
      <w:pPr>
        <w:pStyle w:val="BodyText"/>
        <w:tabs>
          <w:tab w:val="left" w:pos="720" w:leader="none"/>
          <w:tab w:val="left" w:pos="1008" w:leader="none"/>
        </w:tabs>
        <w:spacing w:lineRule="auto" w:line="360"/>
        <w:rPr/>
      </w:pPr>
      <w:r>
        <w:rPr/>
        <w:t>9.  Delivering Pipeline shall be</w:t>
      </w:r>
    </w:p>
    <w:p>
      <w:pPr>
        <w:pStyle w:val="BodyText"/>
        <w:tabs>
          <w:tab w:val="left" w:pos="720" w:leader="none"/>
          <w:tab w:val="left" w:pos="1008" w:leader="none"/>
        </w:tabs>
        <w:spacing w:lineRule="auto" w:line="360"/>
        <w:rPr/>
      </w:pPr>
      <w:r>
        <w:rPr/>
        <w:t>10.  Liquidated damages:</w:t>
      </w:r>
    </w:p>
    <w:p>
      <w:pPr>
        <w:pStyle w:val="BodyText"/>
        <w:tabs>
          <w:tab w:val="left" w:pos="720" w:leader="none"/>
          <w:tab w:val="left" w:pos="1008" w:leader="none"/>
        </w:tabs>
        <w:spacing w:lineRule="auto" w:line="360"/>
        <w:rPr/>
      </w:pPr>
      <w:r>
        <w:rPr/>
        <w:t>11.  Other terms and conditions:</w:t>
      </w:r>
    </w:p>
    <w:p>
      <w:pPr>
        <w:pStyle w:val="BodyText"/>
        <w:tabs>
          <w:tab w:val="left" w:pos="720" w:leader="none"/>
          <w:tab w:val="left" w:pos="1008" w:leader="none"/>
        </w:tabs>
        <w:spacing w:lineRule="auto" w:line="360"/>
        <w:rPr/>
      </w:pPr>
      <w:r>
        <w:rPr/>
      </w:r>
    </w:p>
    <w:tbl>
      <w:tblPr>
        <w:tblW w:w="9416" w:type="dxa"/>
        <w:jc w:val="start"/>
        <w:tblInd w:w="-227" w:type="dxa"/>
        <w:tblLayout w:type="fixed"/>
        <w:tblCellMar>
          <w:top w:w="0" w:type="dxa"/>
          <w:start w:w="43" w:type="dxa"/>
          <w:bottom w:w="0" w:type="dxa"/>
          <w:end w:w="43" w:type="dxa"/>
        </w:tblCellMar>
      </w:tblPr>
      <w:tblGrid>
        <w:gridCol w:w="4843"/>
        <w:gridCol w:w="4573"/>
      </w:tblGrid>
      <w:tr>
        <w:trPr/>
        <w:tc>
          <w:tcPr>
            <w:tcW w:w="4843" w:type="dxa"/>
            <w:tcBorders/>
          </w:tcPr>
          <w:p>
            <w:pPr>
              <w:pStyle w:val="TableText"/>
              <w:jc w:val="center"/>
              <w:rPr>
                <w:del w:id="227" w:author="HALFS" w:date="2000-07-10T15:30:00Z"/>
              </w:rPr>
            </w:pPr>
            <w:del w:id="226" w:author="HALFS" w:date="2000-07-10T15:30:00Z">
              <w:r>
                <w:rPr/>
                <w:delText>MIDWEST ENERGY HUB, L.L.C.</w:delText>
              </w:r>
            </w:del>
          </w:p>
          <w:p>
            <w:pPr>
              <w:pStyle w:val="BodyText"/>
              <w:rPr>
                <w:del w:id="229" w:author="HALFS" w:date="2000-07-10T15:30:00Z"/>
              </w:rPr>
            </w:pPr>
            <w:del w:id="228" w:author="HALFS" w:date="2000-07-10T15:30:00Z">
              <w:r>
                <w:rPr/>
              </w:r>
            </w:del>
          </w:p>
          <w:p>
            <w:pPr>
              <w:pStyle w:val="TableText"/>
              <w:rPr/>
            </w:pPr>
            <w:r>
              <w:rPr/>
            </w:r>
          </w:p>
        </w:tc>
        <w:tc>
          <w:tcPr>
            <w:tcW w:w="4573" w:type="dxa"/>
            <w:tcBorders/>
          </w:tcPr>
          <w:p>
            <w:pPr>
              <w:pStyle w:val="TableText"/>
              <w:jc w:val="center"/>
              <w:rPr/>
            </w:pPr>
            <w:del w:id="230" w:author="HALFS" w:date="2000-07-10T15:30:00Z">
              <w:r>
                <w:rPr/>
                <w:delText>ENRON MW L.L.C.</w:delText>
              </w:r>
            </w:del>
          </w:p>
        </w:tc>
      </w:tr>
      <w:tr>
        <w:trPr/>
        <w:tc>
          <w:tcPr>
            <w:tcW w:w="4843" w:type="dxa"/>
            <w:tcBorders/>
          </w:tcPr>
          <w:p>
            <w:pPr>
              <w:pStyle w:val="TableText"/>
              <w:jc w:val="center"/>
              <w:rPr>
                <w:ins w:id="232" w:author="HALFS" w:date="2000-07-10T15:30:00Z"/>
              </w:rPr>
            </w:pPr>
            <w:ins w:id="231" w:author="HALFS" w:date="2000-07-10T15:30:00Z">
              <w:r>
                <w:rPr/>
                <w:t xml:space="preserve">THE PEOPLES GAS LIGHT </w:t>
              </w:r>
            </w:ins>
          </w:p>
          <w:p>
            <w:pPr>
              <w:pStyle w:val="TableText"/>
              <w:jc w:val="center"/>
              <w:rPr>
                <w:ins w:id="234" w:author="HALFS" w:date="2000-07-10T15:30:00Z"/>
              </w:rPr>
            </w:pPr>
            <w:ins w:id="233" w:author="HALFS" w:date="2000-07-10T15:30:00Z">
              <w:r>
                <w:rPr/>
                <w:t>AND COKE COMPANY</w:t>
              </w:r>
            </w:ins>
          </w:p>
          <w:p>
            <w:pPr>
              <w:pStyle w:val="BodyText"/>
              <w:rPr>
                <w:ins w:id="236" w:author="HALFS" w:date="2000-07-10T15:30:00Z"/>
              </w:rPr>
            </w:pPr>
            <w:ins w:id="235" w:author="HALFS" w:date="2000-07-10T15:30:00Z">
              <w:r>
                <w:rPr/>
              </w:r>
            </w:ins>
          </w:p>
          <w:p>
            <w:pPr>
              <w:pStyle w:val="BodyText"/>
              <w:rPr/>
            </w:pPr>
            <w:r>
              <w:rPr/>
            </w:r>
          </w:p>
        </w:tc>
        <w:tc>
          <w:tcPr>
            <w:tcW w:w="4573" w:type="dxa"/>
            <w:tcBorders/>
          </w:tcPr>
          <w:p>
            <w:pPr>
              <w:pStyle w:val="TableText"/>
              <w:jc w:val="center"/>
              <w:rPr/>
            </w:pPr>
            <w:ins w:id="237" w:author="HALFS" w:date="2000-07-10T15:30:00Z">
              <w:r>
                <w:rPr/>
                <w:t>MIDWEST ENERGY HUB, L.L.C.</w:t>
              </w:r>
            </w:ins>
          </w:p>
        </w:tc>
      </w:tr>
      <w:tr>
        <w:trPr/>
        <w:tc>
          <w:tcPr>
            <w:tcW w:w="4843" w:type="dxa"/>
            <w:tcBorders/>
          </w:tcPr>
          <w:p>
            <w:pPr>
              <w:pStyle w:val="TableText"/>
              <w:rPr/>
            </w:pPr>
            <w:r>
              <w:rPr/>
              <w:t>By:  __________________________</w:t>
            </w:r>
          </w:p>
        </w:tc>
        <w:tc>
          <w:tcPr>
            <w:tcW w:w="4573" w:type="dxa"/>
            <w:tcBorders/>
          </w:tcPr>
          <w:p>
            <w:pPr>
              <w:pStyle w:val="TableText"/>
              <w:rPr/>
            </w:pPr>
            <w:r>
              <w:rPr/>
              <w:t>By:       _________________________</w:t>
            </w:r>
          </w:p>
        </w:tc>
      </w:tr>
      <w:tr>
        <w:trPr/>
        <w:tc>
          <w:tcPr>
            <w:tcW w:w="4843" w:type="dxa"/>
            <w:tcBorders/>
          </w:tcPr>
          <w:p>
            <w:pPr>
              <w:pStyle w:val="TableText"/>
              <w:rPr/>
            </w:pPr>
            <w:r>
              <w:rPr/>
              <w:t>Name: _______________________</w:t>
            </w:r>
          </w:p>
        </w:tc>
        <w:tc>
          <w:tcPr>
            <w:tcW w:w="4573" w:type="dxa"/>
            <w:tcBorders/>
          </w:tcPr>
          <w:p>
            <w:pPr>
              <w:pStyle w:val="TableText"/>
              <w:rPr/>
            </w:pPr>
            <w:r>
              <w:rPr/>
              <w:t>Name:  _________________________</w:t>
            </w:r>
          </w:p>
        </w:tc>
      </w:tr>
      <w:tr>
        <w:trPr/>
        <w:tc>
          <w:tcPr>
            <w:tcW w:w="4843" w:type="dxa"/>
            <w:tcBorders/>
          </w:tcPr>
          <w:p>
            <w:pPr>
              <w:pStyle w:val="TableText"/>
              <w:rPr/>
            </w:pPr>
            <w:r>
              <w:rPr/>
              <w:t>Title: _________________________</w:t>
            </w:r>
          </w:p>
        </w:tc>
        <w:tc>
          <w:tcPr>
            <w:tcW w:w="4573" w:type="dxa"/>
            <w:tcBorders/>
          </w:tcPr>
          <w:p>
            <w:pPr>
              <w:pStyle w:val="TableText"/>
              <w:rPr/>
            </w:pPr>
            <w:r>
              <w:rPr/>
              <w:t>Title: ___________________________</w:t>
            </w:r>
          </w:p>
        </w:tc>
      </w:tr>
      <w:tr>
        <w:trPr/>
        <w:tc>
          <w:tcPr>
            <w:tcW w:w="4843" w:type="dxa"/>
            <w:tcBorders/>
          </w:tcPr>
          <w:p>
            <w:pPr>
              <w:pStyle w:val="TableText"/>
              <w:rPr>
                <w:del w:id="239" w:author="HALFS" w:date="2000-07-10T15:30:00Z"/>
              </w:rPr>
            </w:pPr>
            <w:del w:id="238" w:author="HALFS" w:date="2000-07-10T15:30:00Z">
              <w:r>
                <w:rPr/>
                <w:delText>Date: _________________________</w:delText>
              </w:r>
            </w:del>
          </w:p>
          <w:p>
            <w:pPr>
              <w:pStyle w:val="TableText"/>
              <w:rPr/>
            </w:pPr>
            <w:r>
              <w:rPr/>
            </w:r>
          </w:p>
        </w:tc>
        <w:tc>
          <w:tcPr>
            <w:tcW w:w="4573" w:type="dxa"/>
            <w:tcBorders/>
          </w:tcPr>
          <w:p>
            <w:pPr>
              <w:pStyle w:val="TableText"/>
              <w:rPr/>
            </w:pPr>
            <w:del w:id="240" w:author="HALFS" w:date="2000-07-10T15:30:00Z">
              <w:r>
                <w:rPr/>
                <w:delText>Date:     _________________________</w:delText>
              </w:r>
            </w:del>
          </w:p>
        </w:tc>
      </w:tr>
      <w:tr>
        <w:trPr/>
        <w:tc>
          <w:tcPr>
            <w:tcW w:w="4843" w:type="dxa"/>
            <w:tcBorders/>
          </w:tcPr>
          <w:p>
            <w:pPr>
              <w:pStyle w:val="TableText"/>
              <w:rPr>
                <w:ins w:id="242" w:author="HALFS" w:date="2000-07-10T15:30:00Z"/>
              </w:rPr>
            </w:pPr>
            <w:ins w:id="241" w:author="HALFS" w:date="2000-07-10T15:30:00Z">
              <w:r>
                <w:rPr/>
                <w:t>Date: _________________________</w:t>
              </w:r>
            </w:ins>
          </w:p>
          <w:p>
            <w:pPr>
              <w:pStyle w:val="TableText"/>
              <w:rPr>
                <w:ins w:id="244" w:author="HALFS" w:date="2000-07-10T15:30:00Z"/>
              </w:rPr>
            </w:pPr>
            <w:ins w:id="243" w:author="HALFS" w:date="2000-07-10T15:30:00Z">
              <w:r>
                <w:rPr/>
              </w:r>
            </w:ins>
          </w:p>
          <w:p>
            <w:pPr>
              <w:pStyle w:val="TableText"/>
              <w:rPr/>
            </w:pPr>
            <w:ins w:id="245" w:author="HALFS" w:date="2000-07-10T15:30:00Z">
              <w:r>
                <w:rPr/>
                <w:t>Attest: _________________________</w:t>
              </w:r>
            </w:ins>
          </w:p>
        </w:tc>
        <w:tc>
          <w:tcPr>
            <w:tcW w:w="4573" w:type="dxa"/>
            <w:tcBorders/>
          </w:tcPr>
          <w:p>
            <w:pPr>
              <w:pStyle w:val="TableText"/>
              <w:rPr/>
            </w:pPr>
            <w:ins w:id="246" w:author="HALFS" w:date="2000-07-10T15:30:00Z">
              <w:r>
                <w:rPr/>
                <w:t>Date:     _________________________</w:t>
              </w:r>
            </w:ins>
          </w:p>
        </w:tc>
      </w:tr>
    </w:tbl>
    <w:p>
      <w:pPr>
        <w:pStyle w:val="BodyText"/>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rPr/>
      </w:pPr>
      <w:r>
        <w:rPr/>
      </w:r>
    </w:p>
    <w:sectPr>
      <w:headerReference w:type="default" r:id="rId4"/>
      <w:headerReference w:type="first" r:id="rId5"/>
      <w:type w:val="nextPage"/>
      <w:pgSz w:w="12240" w:h="15840"/>
      <w:pgMar w:left="1800" w:right="1800" w:gutter="0" w:header="720"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ins w:id="247" w:author="HALFS" w:date="2000-07-10T15:30:00Z">
      <w:r>
        <w:rPr>
          <w:b/>
          <w:sz w:val="22"/>
        </w:rPr>
        <w:t>DRAFT/</w:t>
      </w:r>
    </w:ins>
    <w:r>
      <w:rPr>
        <w:b/>
        <w:sz w:val="22"/>
      </w:rPr>
      <w:t>CONFIDENTIAL</w:t>
    </w:r>
    <w:r>
      <mc:AlternateContent>
        <mc:Choice Requires="wps">
          <w:drawing>
            <wp:anchor behindDoc="0" distT="0" distB="0" distL="0" distR="0" simplePos="0" locked="0" layoutInCell="0" allowOverlap="1" relativeHeight="27">
              <wp:simplePos x="0" y="0"/>
              <wp:positionH relativeFrom="margin">
                <wp:align>center</wp:align>
              </wp:positionH>
              <wp:positionV relativeFrom="paragraph">
                <wp:posOffset>635</wp:posOffset>
              </wp:positionV>
              <wp:extent cx="5486400" cy="350520"/>
              <wp:effectExtent l="0" t="0" r="0" b="0"/>
              <wp:wrapSquare wrapText="bothSides"/>
              <wp:docPr id="3" name="Frame3"/>
              <a:graphic xmlns:a="http://schemas.openxmlformats.org/drawingml/2006/main">
                <a:graphicData uri="http://schemas.microsoft.com/office/word/2010/wordprocessingShape">
                  <wps:wsp>
                    <wps:cNvSpPr txBox="1"/>
                    <wps:spPr>
                      <a:xfrm>
                        <a:off x="0" y="0"/>
                        <a:ext cx="5486400" cy="350520"/>
                      </a:xfrm>
                      <a:prstGeom prst="rect"/>
                      <a:solidFill>
                        <a:srgbClr val="FFFFFF">
                          <a:alpha val="0"/>
                        </a:srgbClr>
                      </a:solidFill>
                    </wps:spPr>
                    <wps:txbx>
                      <w:txbxContent>
                        <w:p>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Header"/>
                            <w:jc w:val="center"/>
                            <w:rPr>
                              <w:rStyle w:val="PageNumber"/>
                            </w:rPr>
                          </w:pPr>
                          <w:r>
                            <w:rPr/>
                          </w:r>
                        </w:p>
                      </w:txbxContent>
                    </wps:txbx>
                    <wps:bodyPr anchor="t" lIns="0" tIns="0" rIns="0" bIns="0">
                      <a:noAutofit/>
                    </wps:bodyPr>
                  </wps:wsp>
                </a:graphicData>
              </a:graphic>
            </wp:anchor>
          </w:drawing>
        </mc:Choice>
        <mc:Fallback>
          <w:pict>
            <v:rect fillcolor="#FFFFFF" style="position:absolute;rotation:-0;width:432pt;height:27.6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Header"/>
                      <w:jc w:val="center"/>
                      <w:rPr>
                        <w:rStyle w:val="PageNumber"/>
                      </w:rPr>
                    </w:pPr>
                    <w:r>
                      <w:rPr/>
                    </w:r>
                  </w:p>
                </w:txbxContent>
              </v:textbox>
              <w10:wrap type="square"/>
            </v:rect>
          </w:pict>
        </mc:Fallback>
      </mc:AlternateContent>
    </w:r>
  </w:p>
  <w:p>
    <w:pPr>
      <w:pStyle w:val="Header"/>
      <w:jc w:val="center"/>
      <w:rPr>
        <w:b/>
        <w:sz w:val="22"/>
      </w:rPr>
    </w:pPr>
    <w:r>
      <w:rPr>
        <w:b/>
        <w:sz w:val="22"/>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style>
  <w:style w:type="character" w:styleId="WW8Num3z0">
    <w:name w:val="WW8Num3z0"/>
    <w:qFormat/>
    <w:rPr/>
  </w:style>
  <w:style w:type="character" w:styleId="WW8Num4z0">
    <w:name w:val="WW8Num4z0"/>
    <w:qFormat/>
    <w:rPr>
      <w:rFonts w:ascii="Arial" w:hAnsi="Arial" w:cs="Arial"/>
      <w:b w:val="false"/>
      <w:i w:val="false"/>
      <w:sz w:val="22"/>
    </w:rPr>
  </w:style>
  <w:style w:type="character" w:styleId="WW8Num5z0">
    <w:name w:val="WW8Num5z0"/>
    <w:qFormat/>
    <w:rPr/>
  </w:style>
  <w:style w:type="character" w:styleId="WW8Num6z0">
    <w:name w:val="WW8Num6z0"/>
    <w:qFormat/>
    <w:rPr>
      <w:rFonts w:ascii="Wingdings" w:hAnsi="Wingdings" w:cs="Wingdings"/>
      <w:sz w:val="16"/>
    </w:rPr>
  </w:style>
  <w:style w:type="character" w:styleId="WW8Num7z0">
    <w:name w:val="WW8Num7z0"/>
    <w:qFormat/>
    <w:rPr>
      <w:rFonts w:ascii="Wingdings" w:hAnsi="Wingdings" w:cs="Wingdings"/>
      <w:sz w:val="16"/>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Wingdings" w:hAnsi="Wingdings" w:cs="Wingdings"/>
      <w:sz w:val="16"/>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qFormat/>
    <w:rPr/>
  </w:style>
  <w:style w:type="paragraph" w:styleId="Heading">
    <w:name w:val="Heading"/>
    <w:basedOn w:val="Normal"/>
    <w:next w:val="BodyText"/>
    <w:qFormat/>
    <w:pPr>
      <w:keepNext w:val="true"/>
      <w:keepLines/>
      <w:spacing w:before="144" w:after="0"/>
      <w:jc w:val="center"/>
    </w:pPr>
    <w:rPr>
      <w:b/>
      <w:color w:val="000000"/>
      <w:lang w:eastAsia="en-US"/>
    </w:rPr>
  </w:style>
  <w:style w:type="paragraph" w:styleId="BodyText">
    <w:name w:val="Body Text"/>
    <w:basedOn w:val="Normal"/>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3">
    <w:name w:val="Outline 3"/>
    <w:qFormat/>
    <w:pPr>
      <w:widowControl/>
      <w:bidi w:val="0"/>
      <w:spacing w:before="0" w:after="144"/>
      <w:ind w:firstLine="1440" w:start="0" w:end="0"/>
    </w:pPr>
    <w:rPr>
      <w:rFonts w:ascii="Arial" w:hAnsi="Arial" w:eastAsia="Times New Roman" w:cs="Arial"/>
      <w:color w:val="000000"/>
      <w:sz w:val="24"/>
      <w:szCs w:val="20"/>
      <w:lang w:val="en-US" w:eastAsia="en-US" w:bidi="hi-IN"/>
    </w:rPr>
  </w:style>
  <w:style w:type="paragraph" w:styleId="Outline5">
    <w:name w:val="Outline 5"/>
    <w:qFormat/>
    <w:pPr>
      <w:widowControl/>
      <w:bidi w:val="0"/>
      <w:spacing w:before="0" w:after="72"/>
      <w:ind w:hanging="0" w:start="1800" w:end="0"/>
    </w:pPr>
    <w:rPr>
      <w:rFonts w:ascii="Arial" w:hAnsi="Arial" w:eastAsia="Times New Roman" w:cs="Arial"/>
      <w:color w:val="000000"/>
      <w:sz w:val="24"/>
      <w:szCs w:val="20"/>
      <w:lang w:val="en-US" w:eastAsia="en-US" w:bidi="hi-IN"/>
    </w:rPr>
  </w:style>
  <w:style w:type="paragraph" w:styleId="NumberList">
    <w:name w:val="Number List"/>
    <w:next w:val="BodyText"/>
    <w:qFormat/>
    <w:pPr>
      <w:widowControl/>
      <w:bidi w:val="0"/>
      <w:spacing w:before="144" w:after="144"/>
      <w:ind w:firstLine="1440" w:start="0" w:end="0"/>
    </w:pPr>
    <w:rPr>
      <w:rFonts w:ascii="Arial" w:hAnsi="Arial" w:eastAsia="Times New Roman" w:cs="Arial"/>
      <w:color w:val="000000"/>
      <w:sz w:val="24"/>
      <w:szCs w:val="20"/>
      <w:lang w:val="en-US" w:eastAsia="en-US"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Text">
    <w:name w:val="Table Text"/>
    <w:qFormat/>
    <w:pPr>
      <w:widowControl/>
      <w:bidi w:val="0"/>
    </w:pPr>
    <w:rPr>
      <w:rFonts w:ascii="Arial" w:hAnsi="Arial" w:eastAsia="Times New Roman" w:cs="Arial"/>
      <w:color w:val="000000"/>
      <w:sz w:val="24"/>
      <w:szCs w:val="20"/>
      <w:lang w:val="en-US" w:eastAsia="en-US" w:bidi="hi-IN"/>
    </w:rPr>
  </w:style>
  <w:style w:type="paragraph" w:styleId="BodyTextIndent">
    <w:name w:val="Body Text Indent"/>
    <w:basedOn w:val="Normal"/>
    <w:pPr>
      <w:widowControl w:val="false"/>
      <w:tabs>
        <w:tab w:val="clear" w:pos="720"/>
        <w:tab w:val="left" w:pos="900" w:leader="none"/>
        <w:tab w:val="left" w:pos="1800" w:leader="none"/>
        <w:tab w:val="left" w:pos="2880" w:leader="none"/>
        <w:tab w:val="left" w:pos="5037" w:leader="none"/>
      </w:tabs>
      <w:spacing w:lineRule="atLeast" w:line="360" w:before="0" w:after="144"/>
      <w:ind w:firstLine="1710" w:start="90" w:end="0"/>
    </w:pPr>
    <w:rPr>
      <w:color w:val="000000"/>
      <w:lang w:eastAsia="en-US"/>
    </w:rPr>
  </w:style>
  <w:style w:type="paragraph" w:styleId="BodyText2">
    <w:name w:val="Body Text 2"/>
    <w:basedOn w:val="Normal"/>
    <w:qFormat/>
    <w:pPr>
      <w:spacing w:lineRule="auto" w:line="360"/>
    </w:pPr>
    <w:rPr>
      <w:sz w:val="22"/>
    </w:rPr>
  </w:style>
  <w:style w:type="paragraph" w:styleId="BodyTextIndent3">
    <w:name w:val="Body Text Indent 3"/>
    <w:basedOn w:val="Normal"/>
    <w:qFormat/>
    <w:pPr>
      <w:spacing w:lineRule="auto" w:line="360"/>
      <w:ind w:firstLine="1440" w:start="0" w:end="0"/>
    </w:pPr>
    <w:rPr>
      <w:sz w:val="22"/>
      <w:lang w:eastAsia="en-US"/>
    </w:rPr>
  </w:style>
  <w:style w:type="paragraph" w:styleId="TOC1">
    <w:name w:val="toc 1"/>
    <w:basedOn w:val="Normal"/>
    <w:next w:val="Normal"/>
    <w:pPr>
      <w:widowControl w:val="false"/>
      <w:spacing w:before="360" w:after="0"/>
    </w:pPr>
    <w:rPr>
      <w:caps/>
      <w:sz w:val="22"/>
      <w:lang w:eastAsia="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2000-07-10T18:01:00Z</dcterms:created>
  <dc:creator>KLYAS</dc:creator>
  <dc:description/>
  <dc:language>en-CA</dc:language>
  <cp:lastModifiedBy>HALFS</cp:lastModifiedBy>
  <cp:lastPrinted>2000-06-30T14:45:00Z</cp:lastPrinted>
  <dcterms:modified xsi:type="dcterms:W3CDTF">2000-07-10T18:01:00Z</dcterms:modified>
  <cp:revision>2</cp:revision>
  <dc:subject/>
  <dc:title>REVISED DRAFT (April 11, 1998)/FOR DISCUSSION PURPOSES ONLY</dc:title>
</cp:coreProperties>
</file>